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DD" w:rsidRPr="0083426A" w:rsidRDefault="005A0FDD" w:rsidP="00FC5796">
      <w:pPr>
        <w:jc w:val="center"/>
        <w:rPr>
          <w:b/>
          <w:szCs w:val="24"/>
        </w:rPr>
      </w:pPr>
      <w:r w:rsidRPr="00C841D4">
        <w:rPr>
          <w:szCs w:val="24"/>
        </w:rPr>
        <w:br/>
      </w:r>
      <w:smartTag w:uri="urn:schemas-microsoft-com:office:smarttags" w:element="City">
        <w:smartTag w:uri="urn:schemas-microsoft-com:office:smarttags" w:element="place">
          <w:r w:rsidRPr="0083426A">
            <w:rPr>
              <w:b/>
              <w:szCs w:val="24"/>
            </w:rPr>
            <w:t>CITY OF HALEYVILLE</w:t>
          </w:r>
        </w:smartTag>
        <w:r w:rsidRPr="0083426A">
          <w:rPr>
            <w:b/>
            <w:szCs w:val="24"/>
          </w:rPr>
          <w:t xml:space="preserve">, </w:t>
        </w:r>
        <w:smartTag w:uri="urn:schemas-microsoft-com:office:smarttags" w:element="State">
          <w:r w:rsidRPr="0083426A">
            <w:rPr>
              <w:b/>
              <w:szCs w:val="24"/>
            </w:rPr>
            <w:t>ALABAMA</w:t>
          </w:r>
        </w:smartTag>
      </w:smartTag>
    </w:p>
    <w:p w:rsidR="005A0FDD" w:rsidRPr="0083426A" w:rsidRDefault="005A0FDD" w:rsidP="00FC5796">
      <w:pPr>
        <w:jc w:val="center"/>
        <w:rPr>
          <w:b/>
          <w:szCs w:val="24"/>
        </w:rPr>
      </w:pPr>
      <w:r w:rsidRPr="0083426A">
        <w:rPr>
          <w:b/>
          <w:szCs w:val="24"/>
        </w:rPr>
        <w:t>ALCOHOLIC BEVERAGE ORDINANCE</w:t>
      </w:r>
    </w:p>
    <w:p w:rsidR="005A0FDD" w:rsidRDefault="005A0FDD" w:rsidP="00FC5796">
      <w:pPr>
        <w:jc w:val="center"/>
        <w:rPr>
          <w:b/>
          <w:szCs w:val="24"/>
        </w:rPr>
      </w:pPr>
      <w:r w:rsidRPr="0083426A">
        <w:rPr>
          <w:b/>
          <w:szCs w:val="24"/>
        </w:rPr>
        <w:t>ORDINANCE # 2010-____</w:t>
      </w:r>
    </w:p>
    <w:p w:rsidR="005A0FDD" w:rsidRDefault="005A0FDD" w:rsidP="00FC5796">
      <w:pPr>
        <w:jc w:val="center"/>
        <w:rPr>
          <w:b/>
          <w:szCs w:val="24"/>
        </w:rPr>
      </w:pPr>
    </w:p>
    <w:p w:rsidR="005A0FDD" w:rsidRDefault="005A0FDD" w:rsidP="00FC5796">
      <w:pPr>
        <w:jc w:val="center"/>
        <w:rPr>
          <w:b/>
          <w:szCs w:val="24"/>
        </w:rPr>
      </w:pPr>
      <w:r>
        <w:rPr>
          <w:b/>
          <w:szCs w:val="24"/>
        </w:rPr>
        <w:t>ARTICLE I.</w:t>
      </w:r>
    </w:p>
    <w:p w:rsidR="005A0FDD" w:rsidRPr="0083426A" w:rsidRDefault="005A0FDD" w:rsidP="00FC5796">
      <w:pPr>
        <w:jc w:val="center"/>
        <w:rPr>
          <w:b/>
          <w:szCs w:val="24"/>
        </w:rPr>
      </w:pPr>
      <w:r>
        <w:rPr>
          <w:b/>
          <w:szCs w:val="24"/>
        </w:rPr>
        <w:t>ALCOHOLIC BEVERAGES</w:t>
      </w:r>
    </w:p>
    <w:p w:rsidR="005A0FDD" w:rsidRPr="0083426A" w:rsidRDefault="005A0FDD" w:rsidP="002E5D8B">
      <w:pPr>
        <w:rPr>
          <w:b/>
          <w:szCs w:val="24"/>
        </w:rPr>
      </w:pPr>
      <w:bookmarkStart w:id="0" w:name="TOC.1.1"/>
      <w:bookmarkEnd w:id="0"/>
      <w:r w:rsidRPr="0083426A">
        <w:rPr>
          <w:szCs w:val="24"/>
        </w:rPr>
        <w:br/>
      </w:r>
      <w:bookmarkStart w:id="1" w:name="0-0-0-169"/>
      <w:bookmarkEnd w:id="1"/>
      <w:r w:rsidRPr="0083426A">
        <w:rPr>
          <w:b/>
          <w:szCs w:val="24"/>
        </w:rPr>
        <w:t xml:space="preserve">Section 1.  Short </w:t>
      </w:r>
      <w:r>
        <w:rPr>
          <w:b/>
          <w:szCs w:val="24"/>
        </w:rPr>
        <w:t>T</w:t>
      </w:r>
      <w:r w:rsidRPr="0083426A">
        <w:rPr>
          <w:b/>
          <w:szCs w:val="24"/>
        </w:rPr>
        <w:t>itle.</w:t>
      </w:r>
    </w:p>
    <w:p w:rsidR="005A0FDD" w:rsidRPr="0083426A" w:rsidRDefault="005A0FDD" w:rsidP="00500887">
      <w:pPr>
        <w:rPr>
          <w:b/>
          <w:szCs w:val="24"/>
        </w:rPr>
      </w:pPr>
    </w:p>
    <w:p w:rsidR="005A0FDD" w:rsidRPr="0083426A" w:rsidRDefault="005A0FDD" w:rsidP="00500887">
      <w:pPr>
        <w:rPr>
          <w:szCs w:val="24"/>
        </w:rPr>
      </w:pPr>
      <w:r w:rsidRPr="0083426A">
        <w:rPr>
          <w:szCs w:val="24"/>
        </w:rPr>
        <w:t>This article shall be known and may be cited as the "Haleyville Alcoholic Beverage Ordinance."</w:t>
      </w:r>
    </w:p>
    <w:p w:rsidR="005A0FDD" w:rsidRPr="0083426A" w:rsidRDefault="005A0FDD" w:rsidP="00500887">
      <w:pPr>
        <w:rPr>
          <w:szCs w:val="24"/>
        </w:rPr>
      </w:pPr>
      <w:bookmarkStart w:id="2" w:name="TOC.1.2"/>
      <w:bookmarkEnd w:id="2"/>
      <w:r w:rsidRPr="0083426A">
        <w:rPr>
          <w:szCs w:val="24"/>
        </w:rPr>
        <w:br/>
      </w:r>
      <w:bookmarkStart w:id="3" w:name="0-0-0-171"/>
      <w:bookmarkEnd w:id="3"/>
      <w:r w:rsidRPr="0083426A">
        <w:rPr>
          <w:b/>
          <w:szCs w:val="24"/>
        </w:rPr>
        <w:t>Section 2.  Purpose</w:t>
      </w:r>
      <w:r w:rsidRPr="0083426A">
        <w:rPr>
          <w:szCs w:val="24"/>
        </w:rPr>
        <w:t>.</w:t>
      </w:r>
    </w:p>
    <w:p w:rsidR="005A0FDD" w:rsidRPr="0083426A" w:rsidRDefault="005A0FDD" w:rsidP="00500887">
      <w:pPr>
        <w:rPr>
          <w:szCs w:val="24"/>
        </w:rPr>
      </w:pPr>
    </w:p>
    <w:p w:rsidR="005A0FDD" w:rsidRPr="0083426A" w:rsidRDefault="005A0FDD" w:rsidP="00500887">
      <w:pPr>
        <w:rPr>
          <w:szCs w:val="24"/>
        </w:rPr>
      </w:pPr>
      <w:r w:rsidRPr="0083426A">
        <w:rPr>
          <w:szCs w:val="24"/>
        </w:rPr>
        <w:t>This ordinance is enacted for the purposes, among others, of promoting the health and general welfare of the community, of establishing reasonable standards for the regulation and control of the licensing and sales of alcoholic beverages, and of protecting and preserving certain areas, through reasonable consideration, among others, to the character of the areas and their peculiar suitability for particular uses, to the congestion in the roads and streets, to a general view of promoting desirable living conditions and sustaining stability of neighborhoods and property values, and to the prevention of undesirable persons from engaging in or having any interest in alcoholic beverages. This article shall be construed as an exercise by the city of the police power of the state delegate to the city, in the regulation of traffic in alcoholic beverages within the city as provided by state law.</w:t>
      </w:r>
    </w:p>
    <w:p w:rsidR="005A0FDD" w:rsidRPr="0083426A" w:rsidRDefault="005A0FDD" w:rsidP="00500887">
      <w:pPr>
        <w:rPr>
          <w:szCs w:val="24"/>
        </w:rPr>
      </w:pPr>
      <w:bookmarkStart w:id="4" w:name="0-0-0-173"/>
      <w:bookmarkEnd w:id="4"/>
    </w:p>
    <w:p w:rsidR="005A0FDD" w:rsidRPr="0083426A" w:rsidRDefault="005A0FDD" w:rsidP="00500887">
      <w:pPr>
        <w:rPr>
          <w:b/>
          <w:szCs w:val="24"/>
        </w:rPr>
      </w:pPr>
      <w:r w:rsidRPr="0083426A">
        <w:rPr>
          <w:b/>
          <w:szCs w:val="24"/>
        </w:rPr>
        <w:t>Section 3.  Definitions.</w:t>
      </w:r>
    </w:p>
    <w:p w:rsidR="005A0FDD" w:rsidRPr="0083426A" w:rsidRDefault="005A0FDD" w:rsidP="00500887">
      <w:pPr>
        <w:rPr>
          <w:b/>
          <w:szCs w:val="24"/>
        </w:rPr>
      </w:pPr>
    </w:p>
    <w:p w:rsidR="005A0FDD" w:rsidRDefault="005A0FDD" w:rsidP="00500887">
      <w:pPr>
        <w:rPr>
          <w:szCs w:val="24"/>
        </w:rPr>
      </w:pPr>
      <w:r w:rsidRPr="0083426A">
        <w:rPr>
          <w:szCs w:val="24"/>
        </w:rPr>
        <w:t>Whenever used in this article, the definitions set forth in the Code of Ala. 1975, § 28-3-1 are hereby adopted by reference, and made a part hereof as if fully set forth herein unless otherwise modified herein. In addition thereto, the following terms shall have the meanings herein specifically ascribed to them:</w:t>
      </w:r>
    </w:p>
    <w:p w:rsidR="005A0FDD" w:rsidRDefault="005A0FDD" w:rsidP="00500887">
      <w:pPr>
        <w:rPr>
          <w:szCs w:val="24"/>
        </w:rPr>
      </w:pPr>
    </w:p>
    <w:p w:rsidR="005A0FDD" w:rsidRPr="0083426A" w:rsidRDefault="005A0FDD" w:rsidP="00073F19">
      <w:pPr>
        <w:pStyle w:val="p5"/>
      </w:pPr>
      <w:r w:rsidRPr="003D3DB8">
        <w:rPr>
          <w:b/>
          <w:bCs/>
        </w:rPr>
        <w:t>Alcoholic Beverages:</w:t>
      </w:r>
      <w:r w:rsidRPr="003D3DB8">
        <w:t xml:space="preserve"> Any alcoholic, spirituous, vinous, fermented or other alcoholic beverage, or combination of liquors and mixed liquor, a part of which is spirituous, vinous, fermented or otherwise alcoholic, and all drinks or drinkable liquids, preparations or mixtures intended for beverage purposes, which contain one-half of one percent or more of alcohol by volume, and shall include liquor, beer, and wine, both fortified and table wine. </w:t>
      </w:r>
    </w:p>
    <w:p w:rsidR="005A0FDD" w:rsidRPr="0083426A" w:rsidRDefault="005A0FDD" w:rsidP="00500887">
      <w:pPr>
        <w:rPr>
          <w:szCs w:val="24"/>
        </w:rPr>
      </w:pPr>
    </w:p>
    <w:p w:rsidR="005A0FDD" w:rsidRPr="0083426A" w:rsidRDefault="005A0FDD" w:rsidP="00500887">
      <w:pPr>
        <w:rPr>
          <w:szCs w:val="24"/>
        </w:rPr>
      </w:pPr>
      <w:r w:rsidRPr="0083426A">
        <w:rPr>
          <w:b/>
          <w:iCs/>
          <w:szCs w:val="24"/>
        </w:rPr>
        <w:t>Association</w:t>
      </w:r>
      <w:r w:rsidRPr="0083426A">
        <w:rPr>
          <w:b/>
          <w:szCs w:val="24"/>
        </w:rPr>
        <w:t>:</w:t>
      </w:r>
      <w:r w:rsidRPr="0083426A">
        <w:rPr>
          <w:szCs w:val="24"/>
        </w:rPr>
        <w:t xml:space="preserve">  A partnership, limited partnership, limited liability company (LLC), or any form of unincorporated enterprise.  </w:t>
      </w:r>
    </w:p>
    <w:p w:rsidR="005A0FDD" w:rsidRPr="0083426A" w:rsidRDefault="005A0FDD" w:rsidP="00500887">
      <w:pPr>
        <w:rPr>
          <w:szCs w:val="24"/>
        </w:rPr>
      </w:pPr>
    </w:p>
    <w:p w:rsidR="005A0FDD" w:rsidRDefault="005A0FDD" w:rsidP="00500887">
      <w:pPr>
        <w:rPr>
          <w:szCs w:val="24"/>
        </w:rPr>
      </w:pPr>
      <w:r w:rsidRPr="0083426A">
        <w:rPr>
          <w:b/>
          <w:iCs/>
          <w:szCs w:val="24"/>
        </w:rPr>
        <w:t>Bartender/</w:t>
      </w:r>
      <w:r>
        <w:rPr>
          <w:b/>
          <w:iCs/>
          <w:szCs w:val="24"/>
        </w:rPr>
        <w:t>S</w:t>
      </w:r>
      <w:r w:rsidRPr="0083426A">
        <w:rPr>
          <w:b/>
          <w:iCs/>
          <w:szCs w:val="24"/>
        </w:rPr>
        <w:t>erver</w:t>
      </w:r>
      <w:r w:rsidRPr="0083426A">
        <w:rPr>
          <w:b/>
          <w:szCs w:val="24"/>
        </w:rPr>
        <w:t>:</w:t>
      </w:r>
      <w:r w:rsidRPr="0083426A">
        <w:rPr>
          <w:szCs w:val="24"/>
        </w:rPr>
        <w:t>  An employee of a retail alcoholic beverage licensee who is directly involved with the opening, mixing, dispensing, serving, or final sale of alcoholic beverages to a customer of the licensed establishment.</w:t>
      </w:r>
    </w:p>
    <w:p w:rsidR="005A0FDD" w:rsidRDefault="005A0FDD" w:rsidP="00500887">
      <w:pPr>
        <w:rPr>
          <w:szCs w:val="24"/>
        </w:rPr>
      </w:pPr>
    </w:p>
    <w:p w:rsidR="005A0FDD" w:rsidRPr="009327B0" w:rsidRDefault="005A0FDD" w:rsidP="00073F19">
      <w:pPr>
        <w:pStyle w:val="p5"/>
        <w:rPr>
          <w:color w:val="000000"/>
        </w:rPr>
      </w:pPr>
      <w:r w:rsidRPr="009327B0">
        <w:rPr>
          <w:b/>
          <w:bCs/>
          <w:color w:val="000000"/>
        </w:rPr>
        <w:t>Beer, or Malt or Brewed Beverages:</w:t>
      </w:r>
      <w:r w:rsidRPr="009327B0">
        <w:rPr>
          <w:color w:val="000000"/>
        </w:rPr>
        <w:t xml:space="preserve"> Any beer, lager beer, ale, porter, malt or brewed beverage, or similar fermented malt liquor containing one-half of one percent or more of alcohol by volume and not in excess of thirteen and nine-tenths percent by volume, by whatever name the same may be called.</w:t>
      </w:r>
    </w:p>
    <w:p w:rsidR="005A0FDD" w:rsidRPr="009327B0" w:rsidRDefault="005A0FDD" w:rsidP="00073F19">
      <w:pPr>
        <w:pStyle w:val="p5"/>
        <w:rPr>
          <w:color w:val="000000"/>
        </w:rPr>
      </w:pPr>
    </w:p>
    <w:p w:rsidR="005A0FDD" w:rsidRPr="009327B0" w:rsidRDefault="005A0FDD" w:rsidP="00073F19">
      <w:pPr>
        <w:pStyle w:val="p5"/>
        <w:rPr>
          <w:color w:val="000000"/>
        </w:rPr>
      </w:pPr>
      <w:r w:rsidRPr="009327B0">
        <w:rPr>
          <w:color w:val="000000"/>
        </w:rPr>
        <w:t>Beer or malt or brewed beverages sold by the holder of a retail beer license for off-premises consumption pursuant to § 28-3A-17 shall only include any beer, lager beer, ale, porter, malt or brewed beverage, or similar fermented malt liquor containing one-half of one percent or more of alcohol by volume and not in excess of five percent alcohol by weight and six percent by volume, by whatever name the same may be called.</w:t>
      </w:r>
    </w:p>
    <w:p w:rsidR="005A0FDD" w:rsidRPr="009327B0" w:rsidRDefault="005A0FDD" w:rsidP="00073F19">
      <w:pPr>
        <w:pStyle w:val="p8"/>
        <w:ind w:left="725" w:hanging="725"/>
        <w:rPr>
          <w:b/>
          <w:bCs/>
          <w:color w:val="000000"/>
        </w:rPr>
      </w:pPr>
    </w:p>
    <w:p w:rsidR="005A0FDD" w:rsidRPr="009327B0" w:rsidRDefault="005A0FDD" w:rsidP="00073F19">
      <w:pPr>
        <w:pStyle w:val="p8"/>
        <w:ind w:left="725" w:hanging="725"/>
        <w:rPr>
          <w:color w:val="000000"/>
        </w:rPr>
      </w:pPr>
      <w:r w:rsidRPr="009327B0">
        <w:rPr>
          <w:b/>
          <w:bCs/>
          <w:color w:val="000000"/>
        </w:rPr>
        <w:t>Board:</w:t>
      </w:r>
      <w:r w:rsidRPr="009327B0">
        <w:rPr>
          <w:color w:val="000000"/>
        </w:rPr>
        <w:t xml:space="preserve">   The </w:t>
      </w:r>
      <w:smartTag w:uri="urn:schemas-microsoft-com:office:smarttags" w:element="State">
        <w:smartTag w:uri="urn:schemas-microsoft-com:office:smarttags" w:element="place">
          <w:r w:rsidRPr="009327B0">
            <w:rPr>
              <w:color w:val="000000"/>
            </w:rPr>
            <w:t>Alabama</w:t>
          </w:r>
        </w:smartTag>
      </w:smartTag>
      <w:r w:rsidRPr="009327B0">
        <w:rPr>
          <w:color w:val="000000"/>
        </w:rPr>
        <w:t xml:space="preserve"> Alcoholic Beverage Control Board. </w:t>
      </w:r>
      <w:r w:rsidRPr="009327B0">
        <w:rPr>
          <w:b/>
          <w:bCs/>
          <w:i/>
          <w:iCs/>
          <w:color w:val="000000"/>
        </w:rPr>
        <w:t xml:space="preserve"> </w:t>
      </w:r>
    </w:p>
    <w:p w:rsidR="005A0FDD" w:rsidRPr="009327B0" w:rsidRDefault="005A0FDD" w:rsidP="00500887">
      <w:pPr>
        <w:rPr>
          <w:szCs w:val="24"/>
        </w:rPr>
      </w:pPr>
      <w:r w:rsidRPr="009327B0">
        <w:rPr>
          <w:szCs w:val="24"/>
        </w:rPr>
        <w:t xml:space="preserve">  </w:t>
      </w:r>
    </w:p>
    <w:p w:rsidR="005A0FDD" w:rsidRPr="009327B0" w:rsidRDefault="005A0FDD" w:rsidP="00500887">
      <w:pPr>
        <w:rPr>
          <w:szCs w:val="24"/>
        </w:rPr>
      </w:pPr>
      <w:r w:rsidRPr="009327B0">
        <w:rPr>
          <w:b/>
          <w:iCs/>
          <w:szCs w:val="24"/>
        </w:rPr>
        <w:t>Business Owner</w:t>
      </w:r>
      <w:r w:rsidRPr="009327B0">
        <w:rPr>
          <w:iCs/>
          <w:szCs w:val="24"/>
        </w:rPr>
        <w:t>:</w:t>
      </w:r>
      <w:r w:rsidRPr="009327B0">
        <w:rPr>
          <w:szCs w:val="24"/>
        </w:rPr>
        <w:t xml:space="preserve">  A person or persons issued a privilege license by the city to conduct routine business.  </w:t>
      </w:r>
    </w:p>
    <w:p w:rsidR="005A0FDD" w:rsidRDefault="005A0FDD" w:rsidP="00500887">
      <w:pPr>
        <w:rPr>
          <w:szCs w:val="24"/>
        </w:rPr>
      </w:pPr>
    </w:p>
    <w:p w:rsidR="005A0FDD" w:rsidRPr="009327B0" w:rsidRDefault="005A0FDD" w:rsidP="00FF42BA">
      <w:pPr>
        <w:pStyle w:val="p5"/>
        <w:rPr>
          <w:color w:val="000000"/>
        </w:rPr>
      </w:pPr>
      <w:r w:rsidRPr="009327B0">
        <w:rPr>
          <w:b/>
          <w:bCs/>
          <w:color w:val="000000"/>
        </w:rPr>
        <w:t>Carton:</w:t>
      </w:r>
      <w:r w:rsidRPr="009327B0">
        <w:rPr>
          <w:color w:val="000000"/>
        </w:rPr>
        <w:t xml:space="preserve"> The package or container or containers in which alcoholic beverages are originally packaged for shipment to market by the manufacturer or its designated representatives or the importer. </w:t>
      </w:r>
    </w:p>
    <w:p w:rsidR="005A0FDD" w:rsidRPr="009327B0" w:rsidRDefault="005A0FDD" w:rsidP="00500887">
      <w:pPr>
        <w:rPr>
          <w:szCs w:val="24"/>
        </w:rPr>
      </w:pPr>
    </w:p>
    <w:p w:rsidR="005A0FDD" w:rsidRPr="0083426A" w:rsidRDefault="005A0FDD" w:rsidP="00500887">
      <w:pPr>
        <w:rPr>
          <w:szCs w:val="24"/>
        </w:rPr>
      </w:pPr>
      <w:r w:rsidRPr="0083426A">
        <w:rPr>
          <w:b/>
          <w:iCs/>
          <w:szCs w:val="24"/>
        </w:rPr>
        <w:t xml:space="preserve">Child </w:t>
      </w:r>
      <w:r>
        <w:rPr>
          <w:b/>
          <w:iCs/>
          <w:szCs w:val="24"/>
        </w:rPr>
        <w:t>D</w:t>
      </w:r>
      <w:r w:rsidRPr="0083426A">
        <w:rPr>
          <w:b/>
          <w:iCs/>
          <w:szCs w:val="24"/>
        </w:rPr>
        <w:t xml:space="preserve">evelopment </w:t>
      </w:r>
      <w:r>
        <w:rPr>
          <w:b/>
          <w:iCs/>
          <w:szCs w:val="24"/>
        </w:rPr>
        <w:t>F</w:t>
      </w:r>
      <w:r w:rsidRPr="0083426A">
        <w:rPr>
          <w:b/>
          <w:iCs/>
          <w:szCs w:val="24"/>
        </w:rPr>
        <w:t>acility:</w:t>
      </w:r>
      <w:r w:rsidRPr="0083426A">
        <w:rPr>
          <w:szCs w:val="24"/>
        </w:rPr>
        <w:t xml:space="preserve">  Any child development program or club that promotes extended educational services that is funded partially or completely by federal, state, or local government revenue (i.e., Head Start Programs, Boys &amp; Girls Club, etc.). The definition of "child development facility" shall also include any day care center licensed by the Alabama Department of Human Resources.  </w:t>
      </w:r>
    </w:p>
    <w:p w:rsidR="005A0FDD" w:rsidRPr="0083426A" w:rsidRDefault="005A0FDD" w:rsidP="00500887">
      <w:pPr>
        <w:rPr>
          <w:szCs w:val="24"/>
        </w:rPr>
      </w:pPr>
    </w:p>
    <w:p w:rsidR="005A0FDD" w:rsidRPr="0083426A" w:rsidRDefault="005A0FDD" w:rsidP="00500887">
      <w:pPr>
        <w:rPr>
          <w:szCs w:val="24"/>
        </w:rPr>
      </w:pPr>
      <w:r w:rsidRPr="0083426A">
        <w:rPr>
          <w:b/>
          <w:iCs/>
          <w:szCs w:val="24"/>
        </w:rPr>
        <w:t>Church:</w:t>
      </w:r>
      <w:r w:rsidRPr="0083426A">
        <w:rPr>
          <w:szCs w:val="24"/>
        </w:rPr>
        <w:t>  An entire house or structure set apart primarily for use for purposes of public worship, and whose sanctuary is tax exempt under the laws of this state, and in which religious services are held</w:t>
      </w:r>
      <w:r>
        <w:rPr>
          <w:szCs w:val="24"/>
        </w:rPr>
        <w:t xml:space="preserve"> on a regular weekly or monthly basis</w:t>
      </w:r>
      <w:r w:rsidRPr="0083426A">
        <w:rPr>
          <w:szCs w:val="24"/>
        </w:rPr>
        <w:t xml:space="preserve"> and with which a clergyman is associated, and the entire structure is kept for that use and not put to any other use inconsistent therewith. </w:t>
      </w:r>
    </w:p>
    <w:p w:rsidR="005A0FDD" w:rsidRPr="0083426A" w:rsidRDefault="005A0FDD" w:rsidP="00500887">
      <w:pPr>
        <w:rPr>
          <w:szCs w:val="24"/>
        </w:rPr>
      </w:pPr>
      <w:r w:rsidRPr="0083426A">
        <w:rPr>
          <w:szCs w:val="24"/>
        </w:rPr>
        <w:t xml:space="preserve"> </w:t>
      </w:r>
    </w:p>
    <w:p w:rsidR="005A0FDD" w:rsidRDefault="005A0FDD" w:rsidP="00500887">
      <w:pPr>
        <w:rPr>
          <w:szCs w:val="24"/>
        </w:rPr>
      </w:pPr>
      <w:r w:rsidRPr="0083426A">
        <w:rPr>
          <w:b/>
          <w:iCs/>
          <w:szCs w:val="24"/>
        </w:rPr>
        <w:t xml:space="preserve">City </w:t>
      </w:r>
      <w:r>
        <w:rPr>
          <w:b/>
          <w:iCs/>
          <w:szCs w:val="24"/>
        </w:rPr>
        <w:t>A</w:t>
      </w:r>
      <w:r w:rsidRPr="0083426A">
        <w:rPr>
          <w:b/>
          <w:iCs/>
          <w:szCs w:val="24"/>
        </w:rPr>
        <w:t xml:space="preserve">lcoholic </w:t>
      </w:r>
      <w:r>
        <w:rPr>
          <w:b/>
          <w:iCs/>
          <w:szCs w:val="24"/>
        </w:rPr>
        <w:t>L</w:t>
      </w:r>
      <w:r w:rsidRPr="0083426A">
        <w:rPr>
          <w:b/>
          <w:iCs/>
          <w:szCs w:val="24"/>
        </w:rPr>
        <w:t xml:space="preserve">icense </w:t>
      </w:r>
      <w:r>
        <w:rPr>
          <w:b/>
          <w:iCs/>
          <w:szCs w:val="24"/>
        </w:rPr>
        <w:t>F</w:t>
      </w:r>
      <w:r w:rsidRPr="0083426A">
        <w:rPr>
          <w:b/>
          <w:iCs/>
          <w:szCs w:val="24"/>
        </w:rPr>
        <w:t>ee:</w:t>
      </w:r>
      <w:r w:rsidRPr="0083426A">
        <w:rPr>
          <w:szCs w:val="24"/>
        </w:rPr>
        <w:t>  A fee charged by the city to a person that has been granted approval by the state alcoholic beverage control board for the privilege of selling alcoholic beverage within the city limits as herein enumerated and defined. </w:t>
      </w:r>
    </w:p>
    <w:p w:rsidR="005A0FDD" w:rsidRDefault="005A0FDD" w:rsidP="00500887">
      <w:pPr>
        <w:rPr>
          <w:szCs w:val="24"/>
        </w:rPr>
      </w:pPr>
    </w:p>
    <w:p w:rsidR="005A0FDD" w:rsidRPr="00DE33AF" w:rsidRDefault="005A0FDD" w:rsidP="00FF42BA">
      <w:pPr>
        <w:pStyle w:val="p5"/>
        <w:rPr>
          <w:color w:val="000000"/>
        </w:rPr>
      </w:pPr>
      <w:r w:rsidRPr="00DE33AF">
        <w:rPr>
          <w:b/>
        </w:rPr>
        <w:t xml:space="preserve">Club:  </w:t>
      </w:r>
      <w:r w:rsidRPr="00DE33AF">
        <w:t xml:space="preserve">A corporation or association organized or formed in good faith or authority of law and otherwise meeting the requirements of State law and further </w:t>
      </w:r>
      <w:r w:rsidRPr="00DE33AF">
        <w:rPr>
          <w:color w:val="000000"/>
        </w:rPr>
        <w:t xml:space="preserve">having premises which meet the following additional requirements: </w:t>
      </w:r>
    </w:p>
    <w:p w:rsidR="005A0FDD" w:rsidRPr="00DE33AF" w:rsidRDefault="005A0FDD" w:rsidP="00FF42BA">
      <w:pPr>
        <w:pStyle w:val="p5"/>
        <w:ind w:left="720"/>
        <w:rPr>
          <w:color w:val="000000"/>
        </w:rPr>
      </w:pPr>
      <w:r w:rsidRPr="00DE33AF">
        <w:rPr>
          <w:color w:val="000000"/>
        </w:rPr>
        <w:t xml:space="preserve"> </w:t>
      </w:r>
    </w:p>
    <w:p w:rsidR="005A0FDD" w:rsidRPr="00DE33AF" w:rsidRDefault="005A0FDD" w:rsidP="00FF42BA">
      <w:pPr>
        <w:pStyle w:val="p5"/>
        <w:ind w:left="1440" w:hanging="720"/>
        <w:rPr>
          <w:color w:val="000000"/>
        </w:rPr>
      </w:pPr>
      <w:r w:rsidRPr="00DE33AF">
        <w:rPr>
          <w:color w:val="000000"/>
        </w:rPr>
        <w:t xml:space="preserve"> (1) </w:t>
      </w:r>
      <w:r w:rsidRPr="00DE33AF">
        <w:rPr>
          <w:color w:val="000000"/>
        </w:rPr>
        <w:tab/>
        <w:t xml:space="preserve">A space for at least one thousand (1000) square feet on one floor in one room equipped with tables and chairs to accommodate seating of at least fifty (50) persons at one time. </w:t>
      </w:r>
    </w:p>
    <w:p w:rsidR="005A0FDD" w:rsidRPr="00DE33AF" w:rsidRDefault="005A0FDD" w:rsidP="00FF42BA">
      <w:pPr>
        <w:pStyle w:val="p5"/>
        <w:ind w:left="1440" w:hanging="720"/>
        <w:rPr>
          <w:color w:val="000000"/>
        </w:rPr>
      </w:pPr>
      <w:r w:rsidRPr="00DE33AF">
        <w:rPr>
          <w:color w:val="000000"/>
        </w:rPr>
        <w:t xml:space="preserve"> </w:t>
      </w:r>
    </w:p>
    <w:p w:rsidR="005A0FDD" w:rsidRPr="00DE33AF" w:rsidRDefault="005A0FDD" w:rsidP="00FF42BA">
      <w:pPr>
        <w:pStyle w:val="p5"/>
        <w:ind w:left="1440" w:hanging="720"/>
        <w:rPr>
          <w:color w:val="000000"/>
        </w:rPr>
      </w:pPr>
      <w:r w:rsidRPr="00DE33AF">
        <w:rPr>
          <w:color w:val="000000"/>
        </w:rPr>
        <w:t xml:space="preserve"> (2) </w:t>
      </w:r>
      <w:r w:rsidRPr="00DE33AF">
        <w:rPr>
          <w:color w:val="000000"/>
        </w:rPr>
        <w:tab/>
        <w:t xml:space="preserve">A minimum of </w:t>
      </w:r>
      <w:r w:rsidRPr="00DE33AF">
        <w:t>two (2)</w:t>
      </w:r>
      <w:r w:rsidRPr="00DE33AF">
        <w:rPr>
          <w:color w:val="000000"/>
        </w:rPr>
        <w:t xml:space="preserve"> off-street paved and lined parking space for each one hundred (100) square feet of licensed area, provided that this requirement shall be in addition to the parking requirements for any other uses in the same building. </w:t>
      </w:r>
    </w:p>
    <w:p w:rsidR="005A0FDD" w:rsidRPr="00DE33AF" w:rsidRDefault="005A0FDD" w:rsidP="00FF42BA">
      <w:pPr>
        <w:pStyle w:val="p5"/>
        <w:ind w:left="1440" w:hanging="720"/>
        <w:rPr>
          <w:color w:val="000000"/>
        </w:rPr>
      </w:pPr>
      <w:r w:rsidRPr="00DE33AF">
        <w:rPr>
          <w:color w:val="000000"/>
        </w:rPr>
        <w:t xml:space="preserve"> </w:t>
      </w:r>
    </w:p>
    <w:p w:rsidR="005A0FDD" w:rsidRPr="00DE33AF" w:rsidRDefault="005A0FDD" w:rsidP="00FF42BA">
      <w:pPr>
        <w:pStyle w:val="p5"/>
        <w:ind w:left="1440" w:hanging="720"/>
        <w:rPr>
          <w:color w:val="000000"/>
        </w:rPr>
      </w:pPr>
      <w:r w:rsidRPr="00DE33AF">
        <w:rPr>
          <w:color w:val="000000"/>
        </w:rPr>
        <w:t xml:space="preserve"> (3) </w:t>
      </w:r>
      <w:r w:rsidRPr="00DE33AF">
        <w:rPr>
          <w:color w:val="000000"/>
        </w:rPr>
        <w:tab/>
        <w:t>A premises licensed for a Club (Class I or II), shall not be eligible for any other License.</w:t>
      </w:r>
    </w:p>
    <w:p w:rsidR="005A0FDD" w:rsidRPr="00DE33AF" w:rsidRDefault="005A0FDD" w:rsidP="007B21EC">
      <w:pPr>
        <w:rPr>
          <w:szCs w:val="24"/>
        </w:rPr>
      </w:pPr>
    </w:p>
    <w:p w:rsidR="005A0FDD" w:rsidRPr="007B21EC" w:rsidRDefault="005A0FDD" w:rsidP="007B21EC">
      <w:r>
        <w:tab/>
        <w:t>(4)       A Club may not admit any person under the age of 21 years of age.</w:t>
      </w:r>
    </w:p>
    <w:p w:rsidR="005A0FDD" w:rsidRDefault="005A0FDD" w:rsidP="00FF42BA">
      <w:pPr>
        <w:pStyle w:val="p5"/>
        <w:rPr>
          <w:color w:val="000000"/>
          <w:sz w:val="22"/>
          <w:szCs w:val="22"/>
        </w:rPr>
      </w:pPr>
    </w:p>
    <w:p w:rsidR="005A0FDD" w:rsidRPr="00E16F31" w:rsidRDefault="005A0FDD" w:rsidP="00FF42BA">
      <w:pPr>
        <w:pStyle w:val="p5"/>
        <w:rPr>
          <w:color w:val="000000"/>
        </w:rPr>
      </w:pPr>
      <w:r w:rsidRPr="003D3DB8">
        <w:rPr>
          <w:color w:val="000000"/>
          <w:sz w:val="22"/>
          <w:szCs w:val="22"/>
        </w:rPr>
        <w:t>S</w:t>
      </w:r>
      <w:r w:rsidRPr="00E16F31">
        <w:rPr>
          <w:color w:val="000000"/>
        </w:rPr>
        <w:t xml:space="preserve">uch establishment shall otherwise meet the minimum requirements of the Alabama Alcoholic Beverage Control Board for a Club, </w:t>
      </w:r>
      <w:r w:rsidRPr="00E16F31">
        <w:t>Class I or Class II as defined by §28-3-1(7), Code of Alabama, 1975.</w:t>
      </w:r>
    </w:p>
    <w:p w:rsidR="005A0FDD" w:rsidRPr="00E16F31" w:rsidRDefault="005A0FDD" w:rsidP="00500887">
      <w:pPr>
        <w:rPr>
          <w:szCs w:val="24"/>
        </w:rPr>
      </w:pPr>
    </w:p>
    <w:p w:rsidR="005A0FDD" w:rsidRPr="0083426A" w:rsidRDefault="005A0FDD" w:rsidP="00500887">
      <w:pPr>
        <w:rPr>
          <w:szCs w:val="24"/>
        </w:rPr>
      </w:pPr>
      <w:r>
        <w:rPr>
          <w:b/>
          <w:szCs w:val="24"/>
        </w:rPr>
        <w:t>C</w:t>
      </w:r>
      <w:r w:rsidRPr="0083426A">
        <w:rPr>
          <w:b/>
          <w:szCs w:val="24"/>
        </w:rPr>
        <w:t>ity</w:t>
      </w:r>
      <w:r w:rsidRPr="0083426A">
        <w:rPr>
          <w:b/>
          <w:iCs/>
          <w:szCs w:val="24"/>
        </w:rPr>
        <w:t xml:space="preserve"> </w:t>
      </w:r>
      <w:r>
        <w:rPr>
          <w:b/>
          <w:iCs/>
          <w:szCs w:val="24"/>
        </w:rPr>
        <w:t>A</w:t>
      </w:r>
      <w:r w:rsidRPr="0083426A">
        <w:rPr>
          <w:b/>
          <w:iCs/>
          <w:szCs w:val="24"/>
        </w:rPr>
        <w:t xml:space="preserve">lcohol </w:t>
      </w:r>
      <w:r>
        <w:rPr>
          <w:b/>
          <w:iCs/>
          <w:szCs w:val="24"/>
        </w:rPr>
        <w:t>L</w:t>
      </w:r>
      <w:r w:rsidRPr="0083426A">
        <w:rPr>
          <w:b/>
          <w:iCs/>
          <w:szCs w:val="24"/>
        </w:rPr>
        <w:t xml:space="preserve">icense </w:t>
      </w:r>
      <w:r>
        <w:rPr>
          <w:b/>
          <w:iCs/>
          <w:szCs w:val="24"/>
        </w:rPr>
        <w:t>R</w:t>
      </w:r>
      <w:r w:rsidRPr="0083426A">
        <w:rPr>
          <w:b/>
          <w:iCs/>
          <w:szCs w:val="24"/>
        </w:rPr>
        <w:t xml:space="preserve">eview </w:t>
      </w:r>
      <w:r>
        <w:rPr>
          <w:b/>
          <w:iCs/>
          <w:szCs w:val="24"/>
        </w:rPr>
        <w:t>C</w:t>
      </w:r>
      <w:r w:rsidRPr="0083426A">
        <w:rPr>
          <w:b/>
          <w:iCs/>
          <w:szCs w:val="24"/>
        </w:rPr>
        <w:t>ommittee</w:t>
      </w:r>
      <w:r w:rsidRPr="0083426A">
        <w:rPr>
          <w:b/>
          <w:szCs w:val="24"/>
        </w:rPr>
        <w:t>:</w:t>
      </w:r>
      <w:r w:rsidRPr="0083426A">
        <w:rPr>
          <w:szCs w:val="24"/>
        </w:rPr>
        <w:t xml:space="preserve">  The city </w:t>
      </w:r>
      <w:r>
        <w:rPr>
          <w:szCs w:val="24"/>
        </w:rPr>
        <w:t>Clerk-Treasurer</w:t>
      </w:r>
      <w:r w:rsidRPr="0083426A">
        <w:rPr>
          <w:szCs w:val="24"/>
        </w:rPr>
        <w:t xml:space="preserve">, or designated representative; the chief of police, or designated representative; the fire chief, or designated representative; </w:t>
      </w:r>
      <w:r w:rsidRPr="009473D7">
        <w:rPr>
          <w:szCs w:val="24"/>
        </w:rPr>
        <w:t>planning commission chairman</w:t>
      </w:r>
      <w:r w:rsidRPr="0083426A">
        <w:rPr>
          <w:szCs w:val="24"/>
        </w:rPr>
        <w:t xml:space="preserve">, or designated representative: and three other members to be appointed by the city council.  </w:t>
      </w:r>
    </w:p>
    <w:p w:rsidR="005A0FDD" w:rsidRPr="0083426A" w:rsidRDefault="005A0FDD" w:rsidP="00500887">
      <w:pPr>
        <w:rPr>
          <w:szCs w:val="24"/>
        </w:rPr>
      </w:pPr>
    </w:p>
    <w:p w:rsidR="005A0FDD" w:rsidRPr="0083426A" w:rsidRDefault="005A0FDD" w:rsidP="00500887">
      <w:pPr>
        <w:rPr>
          <w:szCs w:val="24"/>
        </w:rPr>
      </w:pPr>
      <w:r w:rsidRPr="0083426A">
        <w:rPr>
          <w:b/>
          <w:iCs/>
          <w:szCs w:val="24"/>
        </w:rPr>
        <w:t>Container:</w:t>
      </w:r>
      <w:r w:rsidRPr="0083426A">
        <w:rPr>
          <w:szCs w:val="24"/>
        </w:rPr>
        <w:t xml:space="preserve"> The single bottle, can, keg, bag or other receptacle, in which alcoholic beverages are originally packaged for the market by the manufacturer or importer, and from which the alcoholic beverage is consumed by or dispensed to the public.  </w:t>
      </w:r>
    </w:p>
    <w:p w:rsidR="005A0FDD" w:rsidRPr="0083426A" w:rsidRDefault="005A0FDD" w:rsidP="00500887">
      <w:pPr>
        <w:rPr>
          <w:szCs w:val="24"/>
        </w:rPr>
      </w:pPr>
    </w:p>
    <w:p w:rsidR="005A0FDD" w:rsidRDefault="005A0FDD" w:rsidP="00500887">
      <w:pPr>
        <w:rPr>
          <w:szCs w:val="24"/>
        </w:rPr>
      </w:pPr>
      <w:r w:rsidRPr="0083426A">
        <w:rPr>
          <w:b/>
          <w:iCs/>
          <w:szCs w:val="24"/>
        </w:rPr>
        <w:t xml:space="preserve">Convenience </w:t>
      </w:r>
      <w:r>
        <w:rPr>
          <w:b/>
          <w:iCs/>
          <w:szCs w:val="24"/>
        </w:rPr>
        <w:t>S</w:t>
      </w:r>
      <w:r w:rsidRPr="0083426A">
        <w:rPr>
          <w:b/>
          <w:iCs/>
          <w:szCs w:val="24"/>
        </w:rPr>
        <w:t>tore</w:t>
      </w:r>
      <w:r w:rsidRPr="0083426A">
        <w:rPr>
          <w:b/>
          <w:szCs w:val="24"/>
        </w:rPr>
        <w:t>:</w:t>
      </w:r>
      <w:r w:rsidRPr="0083426A">
        <w:rPr>
          <w:szCs w:val="24"/>
        </w:rPr>
        <w:t xml:space="preserve">  </w:t>
      </w:r>
      <w:r>
        <w:rPr>
          <w:szCs w:val="24"/>
        </w:rPr>
        <w:t xml:space="preserve">A small store that is engaged primarily in the retail sale of motor fuel and a limited quantity and variety of consumable items in their original containers for off-premises consumption including such items as </w:t>
      </w:r>
      <w:r w:rsidRPr="0083426A">
        <w:rPr>
          <w:szCs w:val="24"/>
        </w:rPr>
        <w:t>convenience items, snacks, grocery items</w:t>
      </w:r>
      <w:r>
        <w:rPr>
          <w:szCs w:val="24"/>
        </w:rPr>
        <w:t xml:space="preserve">. </w:t>
      </w:r>
      <w:r w:rsidRPr="0083426A">
        <w:rPr>
          <w:szCs w:val="24"/>
        </w:rPr>
        <w:t xml:space="preserve"> A convenience store shall not be considered a </w:t>
      </w:r>
      <w:r>
        <w:rPr>
          <w:iCs/>
          <w:szCs w:val="24"/>
        </w:rPr>
        <w:t>s</w:t>
      </w:r>
      <w:r w:rsidRPr="009473D7">
        <w:rPr>
          <w:iCs/>
          <w:szCs w:val="24"/>
        </w:rPr>
        <w:t>pecialty beverage store</w:t>
      </w:r>
      <w:r w:rsidRPr="0083426A">
        <w:rPr>
          <w:szCs w:val="24"/>
        </w:rPr>
        <w:t xml:space="preserve"> </w:t>
      </w:r>
      <w:r>
        <w:rPr>
          <w:szCs w:val="24"/>
        </w:rPr>
        <w:t xml:space="preserve">and/or </w:t>
      </w:r>
      <w:r w:rsidRPr="0083426A">
        <w:rPr>
          <w:szCs w:val="24"/>
        </w:rPr>
        <w:t>package store if no more than 25 percent of the floor space, excluding coolers and dry storage area, is dedicated to the public display of alcoholic beverages.</w:t>
      </w:r>
      <w:r>
        <w:rPr>
          <w:szCs w:val="24"/>
        </w:rPr>
        <w:t xml:space="preserve">  The term does not include any of the following:</w:t>
      </w:r>
    </w:p>
    <w:p w:rsidR="005A0FDD" w:rsidRDefault="005A0FDD" w:rsidP="00500887">
      <w:pPr>
        <w:rPr>
          <w:szCs w:val="24"/>
        </w:rPr>
      </w:pPr>
    </w:p>
    <w:p w:rsidR="005A0FDD" w:rsidDel="00BA14F8" w:rsidRDefault="005A0FDD" w:rsidP="00500887">
      <w:pPr>
        <w:numPr>
          <w:ins w:id="5" w:author=" " w:date="2010-07-16T15:19:00Z"/>
        </w:numPr>
        <w:rPr>
          <w:del w:id="6" w:author=" " w:date="2010-07-16T15:19:00Z"/>
          <w:szCs w:val="24"/>
        </w:rPr>
      </w:pPr>
      <w:r>
        <w:rPr>
          <w:szCs w:val="24"/>
        </w:rPr>
        <w:tab/>
        <w:t>a.  A large store engaged primarily in, and deriving a substantial amount of gross revenue from, the retail sale of food for off-premises consumption, commonly known as a grocery store or department store.</w:t>
      </w:r>
    </w:p>
    <w:p w:rsidR="005A0FDD" w:rsidRDefault="005A0FDD" w:rsidP="00500887">
      <w:pPr>
        <w:numPr>
          <w:ins w:id="7" w:author=" " w:date="2010-07-16T15:19:00Z"/>
        </w:numPr>
        <w:rPr>
          <w:ins w:id="8" w:author=" " w:date="2010-07-16T15:19:00Z"/>
          <w:szCs w:val="24"/>
        </w:rPr>
      </w:pPr>
    </w:p>
    <w:p w:rsidR="005A0FDD" w:rsidRDefault="005A0FDD" w:rsidP="00500887">
      <w:pPr>
        <w:rPr>
          <w:szCs w:val="24"/>
        </w:rPr>
      </w:pPr>
    </w:p>
    <w:p w:rsidR="005A0FDD" w:rsidRPr="0083426A" w:rsidRDefault="005A0FDD" w:rsidP="00500887">
      <w:pPr>
        <w:rPr>
          <w:szCs w:val="24"/>
        </w:rPr>
      </w:pPr>
      <w:r>
        <w:rPr>
          <w:szCs w:val="24"/>
        </w:rPr>
        <w:tab/>
        <w:t xml:space="preserve">b.  A specialty store engaged primarily in, and deriving a substantial amount of gross revenue from, the retail sale of beer or wine for on-premises or off-premises consumption.  </w:t>
      </w:r>
      <w:r w:rsidRPr="0083426A">
        <w:rPr>
          <w:szCs w:val="24"/>
        </w:rPr>
        <w:t> </w:t>
      </w:r>
    </w:p>
    <w:p w:rsidR="005A0FDD" w:rsidRPr="0083426A" w:rsidRDefault="005A0FDD" w:rsidP="00500887">
      <w:pPr>
        <w:rPr>
          <w:szCs w:val="24"/>
        </w:rPr>
      </w:pPr>
      <w:r w:rsidRPr="0083426A">
        <w:rPr>
          <w:szCs w:val="24"/>
        </w:rPr>
        <w:t xml:space="preserve"> </w:t>
      </w:r>
    </w:p>
    <w:p w:rsidR="005A0FDD" w:rsidRPr="005A379A" w:rsidRDefault="005A0FDD" w:rsidP="00500887">
      <w:pPr>
        <w:rPr>
          <w:iCs/>
          <w:szCs w:val="24"/>
        </w:rPr>
      </w:pPr>
      <w:r>
        <w:rPr>
          <w:b/>
          <w:iCs/>
          <w:szCs w:val="24"/>
        </w:rPr>
        <w:t>Dancing:</w:t>
      </w:r>
      <w:r>
        <w:rPr>
          <w:iCs/>
          <w:szCs w:val="24"/>
        </w:rPr>
        <w:t xml:space="preserve"> Any establishment which seeks to allow or provide space for dancing, other than that prohibited in Section 10 (ten) and which allows for the sale or for on premise or off premise consumption of liquor, wine or beer shall be subject to the license requirements and zoning restrictions provided for a Lounge, Class I or a Club Class I and II.  Said establishment will be permitted in E-1 Zone.</w:t>
      </w:r>
    </w:p>
    <w:p w:rsidR="005A0FDD" w:rsidRDefault="005A0FDD" w:rsidP="00500887">
      <w:pPr>
        <w:rPr>
          <w:b/>
          <w:iCs/>
          <w:szCs w:val="24"/>
        </w:rPr>
      </w:pPr>
    </w:p>
    <w:p w:rsidR="005A0FDD" w:rsidRPr="0083426A" w:rsidRDefault="005A0FDD" w:rsidP="00500887">
      <w:pPr>
        <w:rPr>
          <w:szCs w:val="24"/>
        </w:rPr>
      </w:pPr>
      <w:r w:rsidRPr="002E5D8B">
        <w:rPr>
          <w:b/>
          <w:iCs/>
          <w:szCs w:val="24"/>
        </w:rPr>
        <w:t>Distributor</w:t>
      </w:r>
      <w:r w:rsidRPr="002E5D8B">
        <w:rPr>
          <w:b/>
          <w:szCs w:val="24"/>
        </w:rPr>
        <w:t>:</w:t>
      </w:r>
      <w:r w:rsidRPr="0083426A">
        <w:rPr>
          <w:szCs w:val="24"/>
        </w:rPr>
        <w:t xml:space="preserve">  Any person transporting alcoholic beverage in the city for such person's own retail use or for delivery to a retailer whether or not the same be owned by such person.  </w:t>
      </w:r>
    </w:p>
    <w:p w:rsidR="005A0FDD" w:rsidRPr="0083426A" w:rsidRDefault="005A0FDD" w:rsidP="00500887">
      <w:pPr>
        <w:rPr>
          <w:szCs w:val="24"/>
        </w:rPr>
      </w:pPr>
    </w:p>
    <w:p w:rsidR="005A0FDD" w:rsidRDefault="005A0FDD" w:rsidP="00500887">
      <w:pPr>
        <w:rPr>
          <w:szCs w:val="24"/>
        </w:rPr>
      </w:pPr>
      <w:r w:rsidRPr="0083426A">
        <w:rPr>
          <w:b/>
          <w:iCs/>
          <w:szCs w:val="24"/>
        </w:rPr>
        <w:t xml:space="preserve">Engaged in </w:t>
      </w:r>
      <w:r>
        <w:rPr>
          <w:b/>
          <w:iCs/>
          <w:szCs w:val="24"/>
        </w:rPr>
        <w:t>B</w:t>
      </w:r>
      <w:r w:rsidRPr="0083426A">
        <w:rPr>
          <w:b/>
          <w:iCs/>
          <w:szCs w:val="24"/>
        </w:rPr>
        <w:t>usiness:</w:t>
      </w:r>
      <w:r w:rsidRPr="0083426A">
        <w:rPr>
          <w:szCs w:val="24"/>
        </w:rPr>
        <w:t xml:space="preserve">  A person shall be deemed engaged in business within the corporate limits if that person has a fixed place of business within the corporate limits, or is, pursuant to agreement of sale, expressed or implied, that person delivers any alcoholic beverage, beer or wine within the corporate limits, or if that person performs, within the corporate limits, any act authorized to be done only by the holder of any license issued by the state alcoholic beverage control board.  </w:t>
      </w:r>
    </w:p>
    <w:p w:rsidR="005A0FDD" w:rsidRDefault="005A0FDD" w:rsidP="00500887">
      <w:pPr>
        <w:rPr>
          <w:szCs w:val="24"/>
        </w:rPr>
      </w:pPr>
      <w:r w:rsidRPr="00FF42BA">
        <w:rPr>
          <w:b/>
          <w:iCs/>
          <w:szCs w:val="24"/>
        </w:rPr>
        <w:t xml:space="preserve">Fixed </w:t>
      </w:r>
      <w:r>
        <w:rPr>
          <w:b/>
          <w:iCs/>
          <w:szCs w:val="24"/>
        </w:rPr>
        <w:t>P</w:t>
      </w:r>
      <w:r w:rsidRPr="00FF42BA">
        <w:rPr>
          <w:b/>
          <w:iCs/>
          <w:szCs w:val="24"/>
        </w:rPr>
        <w:t xml:space="preserve">lace of </w:t>
      </w:r>
      <w:r>
        <w:rPr>
          <w:b/>
          <w:iCs/>
          <w:szCs w:val="24"/>
        </w:rPr>
        <w:t>B</w:t>
      </w:r>
      <w:r w:rsidRPr="00FF42BA">
        <w:rPr>
          <w:b/>
          <w:iCs/>
          <w:szCs w:val="24"/>
        </w:rPr>
        <w:t>usiness</w:t>
      </w:r>
      <w:r>
        <w:rPr>
          <w:b/>
          <w:szCs w:val="24"/>
        </w:rPr>
        <w:t>:</w:t>
      </w:r>
      <w:r w:rsidRPr="0083426A">
        <w:rPr>
          <w:szCs w:val="24"/>
        </w:rPr>
        <w:t xml:space="preserve">  </w:t>
      </w:r>
      <w:r>
        <w:rPr>
          <w:szCs w:val="24"/>
        </w:rPr>
        <w:t>A</w:t>
      </w:r>
      <w:r w:rsidRPr="0083426A">
        <w:rPr>
          <w:szCs w:val="24"/>
        </w:rPr>
        <w:t xml:space="preserve">ny place where any alcoholic beverage, wine or beer is kept or stored for sale or delivery.  </w:t>
      </w:r>
    </w:p>
    <w:p w:rsidR="005A0FDD" w:rsidRDefault="005A0FDD" w:rsidP="00500887">
      <w:pPr>
        <w:rPr>
          <w:szCs w:val="24"/>
        </w:rPr>
      </w:pPr>
    </w:p>
    <w:p w:rsidR="005A0FDD" w:rsidRPr="00DE33AF" w:rsidRDefault="005A0FDD" w:rsidP="009473D7">
      <w:pPr>
        <w:rPr>
          <w:szCs w:val="24"/>
        </w:rPr>
      </w:pPr>
      <w:r w:rsidRPr="00DE33AF">
        <w:rPr>
          <w:b/>
          <w:szCs w:val="24"/>
        </w:rPr>
        <w:t xml:space="preserve">Golf Course:  </w:t>
      </w:r>
      <w:r w:rsidRPr="00DE33AF">
        <w:rPr>
          <w:szCs w:val="24"/>
        </w:rPr>
        <w:t>A tract of land of at least 75 acres laid out for at least eighteen (18) holes for playing the game of golf and improved with tees, greens, fairways, and hazards which is currently in use and operating as such.  The term does not include a miniature golf facility, where all holes are separated by barriers and the only clubs used on the course are putters, or a par three course designed for use with irons and putters only.</w:t>
      </w:r>
    </w:p>
    <w:p w:rsidR="005A0FDD" w:rsidRPr="0083426A" w:rsidRDefault="005A0FDD" w:rsidP="00500887">
      <w:pPr>
        <w:rPr>
          <w:szCs w:val="24"/>
        </w:rPr>
      </w:pPr>
    </w:p>
    <w:p w:rsidR="005A0FDD" w:rsidRDefault="005A0FDD" w:rsidP="00500887">
      <w:pPr>
        <w:rPr>
          <w:ins w:id="9" w:author=" " w:date="2010-07-16T15:02:00Z"/>
          <w:szCs w:val="24"/>
        </w:rPr>
      </w:pPr>
      <w:r w:rsidRPr="0083426A">
        <w:rPr>
          <w:b/>
          <w:iCs/>
          <w:szCs w:val="24"/>
        </w:rPr>
        <w:t xml:space="preserve">Grocery </w:t>
      </w:r>
      <w:r>
        <w:rPr>
          <w:b/>
          <w:iCs/>
          <w:szCs w:val="24"/>
        </w:rPr>
        <w:t>St</w:t>
      </w:r>
      <w:r w:rsidRPr="0083426A">
        <w:rPr>
          <w:b/>
          <w:iCs/>
          <w:szCs w:val="24"/>
        </w:rPr>
        <w:t>ore</w:t>
      </w:r>
      <w:r w:rsidRPr="0083426A">
        <w:rPr>
          <w:b/>
          <w:szCs w:val="24"/>
        </w:rPr>
        <w:t>:</w:t>
      </w:r>
      <w:r w:rsidRPr="0083426A">
        <w:rPr>
          <w:szCs w:val="24"/>
        </w:rPr>
        <w:t>  A retail establishment whose primary function is the sale of packaged or unprepared food and grocery items for consumption off the premises and whose annual gross sales of alcoholic beverages do not exceed ten</w:t>
      </w:r>
      <w:r>
        <w:rPr>
          <w:szCs w:val="24"/>
        </w:rPr>
        <w:t xml:space="preserve"> (10)</w:t>
      </w:r>
      <w:r w:rsidRPr="0083426A">
        <w:rPr>
          <w:szCs w:val="24"/>
        </w:rPr>
        <w:t xml:space="preserve"> percent of its total gross sales and whose floor space is at least 10,000 square feet. </w:t>
      </w:r>
    </w:p>
    <w:p w:rsidR="005A0FDD" w:rsidRDefault="005A0FDD" w:rsidP="00500887">
      <w:pPr>
        <w:numPr>
          <w:ins w:id="10" w:author=" " w:date="2010-07-16T15:02:00Z"/>
        </w:numPr>
        <w:rPr>
          <w:ins w:id="11" w:author=" " w:date="2010-07-16T15:02:00Z"/>
          <w:szCs w:val="24"/>
        </w:rPr>
      </w:pPr>
    </w:p>
    <w:p w:rsidR="005A0FDD" w:rsidRPr="005A0FDD" w:rsidDel="00661CCC" w:rsidRDefault="005A0FDD" w:rsidP="00BE0834">
      <w:pPr>
        <w:numPr>
          <w:ins w:id="12" w:author=" " w:date="2010-07-16T15:10:00Z"/>
        </w:numPr>
        <w:rPr>
          <w:del w:id="13" w:author=" " w:date="2010-07-16T15:15:00Z"/>
          <w:bCs/>
          <w:szCs w:val="24"/>
          <w:rPrChange w:id="14" w:author="Unknown">
            <w:rPr>
              <w:del w:id="15" w:author=" " w:date="2010-07-16T15:15:00Z"/>
              <w:bCs/>
              <w:sz w:val="20"/>
              <w:szCs w:val="24"/>
            </w:rPr>
          </w:rPrChange>
        </w:rPr>
      </w:pPr>
      <w:ins w:id="16" w:author=" " w:date="2010-07-16T15:03:00Z">
        <w:r w:rsidRPr="005A0FDD">
          <w:rPr>
            <w:b/>
            <w:bCs/>
            <w:szCs w:val="24"/>
            <w:rPrChange w:id="17" w:author=" " w:date="2010-07-16T15:13:00Z">
              <w:rPr>
                <w:b/>
                <w:bCs/>
                <w:sz w:val="20"/>
                <w:szCs w:val="24"/>
              </w:rPr>
            </w:rPrChange>
          </w:rPr>
          <w:t>Hotel/Mot</w:t>
        </w:r>
      </w:ins>
      <w:ins w:id="18" w:author=" " w:date="2010-07-16T15:06:00Z">
        <w:r w:rsidRPr="005A0FDD">
          <w:rPr>
            <w:b/>
            <w:bCs/>
            <w:szCs w:val="24"/>
            <w:rPrChange w:id="19" w:author=" " w:date="2010-07-16T15:13:00Z">
              <w:rPr>
                <w:b/>
                <w:bCs/>
                <w:sz w:val="20"/>
                <w:szCs w:val="24"/>
              </w:rPr>
            </w:rPrChange>
          </w:rPr>
          <w:t>el</w:t>
        </w:r>
      </w:ins>
      <w:ins w:id="20" w:author=" " w:date="2010-07-16T15:03:00Z">
        <w:r w:rsidRPr="005A0FDD">
          <w:rPr>
            <w:b/>
            <w:bCs/>
            <w:szCs w:val="24"/>
            <w:rPrChange w:id="21" w:author=" " w:date="2010-07-16T15:13:00Z">
              <w:rPr>
                <w:b/>
                <w:bCs/>
                <w:sz w:val="20"/>
                <w:szCs w:val="24"/>
              </w:rPr>
            </w:rPrChange>
          </w:rPr>
          <w:t>:</w:t>
        </w:r>
        <w:r>
          <w:rPr>
            <w:szCs w:val="24"/>
          </w:rPr>
          <w:t>  </w:t>
        </w:r>
      </w:ins>
      <w:ins w:id="22" w:author=" " w:date="2010-07-16T15:07:00Z">
        <w:r w:rsidRPr="005A0FDD">
          <w:rPr>
            <w:szCs w:val="24"/>
            <w:rPrChange w:id="23" w:author=" " w:date="2010-07-16T15:13:00Z">
              <w:rPr>
                <w:sz w:val="20"/>
                <w:szCs w:val="24"/>
              </w:rPr>
            </w:rPrChange>
          </w:rPr>
          <w:t>A</w:t>
        </w:r>
      </w:ins>
      <w:ins w:id="24" w:author=" " w:date="2010-07-16T15:03:00Z">
        <w:r w:rsidRPr="005A0FDD">
          <w:rPr>
            <w:szCs w:val="24"/>
            <w:rPrChange w:id="25" w:author=" " w:date="2010-07-16T15:13:00Z">
              <w:rPr>
                <w:sz w:val="20"/>
                <w:szCs w:val="24"/>
              </w:rPr>
            </w:rPrChange>
          </w:rPr>
          <w:t xml:space="preserve"> public inn or </w:t>
        </w:r>
      </w:ins>
      <w:ins w:id="26" w:author=" " w:date="2010-07-16T15:10:00Z">
        <w:r w:rsidRPr="005A0FDD">
          <w:rPr>
            <w:szCs w:val="24"/>
            <w:rPrChange w:id="27" w:author=" " w:date="2010-07-16T15:13:00Z">
              <w:rPr>
                <w:sz w:val="20"/>
                <w:szCs w:val="24"/>
              </w:rPr>
            </w:rPrChange>
          </w:rPr>
          <w:t>lodging house</w:t>
        </w:r>
      </w:ins>
      <w:ins w:id="28" w:author=" " w:date="2010-07-16T15:03:00Z">
        <w:r w:rsidRPr="005A0FDD">
          <w:rPr>
            <w:szCs w:val="24"/>
            <w:rPrChange w:id="29" w:author=" " w:date="2010-07-16T15:13:00Z">
              <w:rPr>
                <w:sz w:val="20"/>
                <w:szCs w:val="24"/>
              </w:rPr>
            </w:rPrChange>
          </w:rPr>
          <w:t xml:space="preserve"> of </w:t>
        </w:r>
      </w:ins>
      <w:ins w:id="30" w:author=" " w:date="2010-07-16T15:05:00Z">
        <w:r w:rsidRPr="005A0FDD">
          <w:rPr>
            <w:szCs w:val="24"/>
            <w:rPrChange w:id="31" w:author=" " w:date="2010-07-16T15:13:00Z">
              <w:rPr>
                <w:sz w:val="20"/>
                <w:szCs w:val="24"/>
              </w:rPr>
            </w:rPrChange>
          </w:rPr>
          <w:t>forty</w:t>
        </w:r>
      </w:ins>
      <w:ins w:id="32" w:author=" " w:date="2010-07-16T15:03:00Z">
        <w:r w:rsidRPr="005A0FDD">
          <w:rPr>
            <w:szCs w:val="24"/>
            <w:rPrChange w:id="33" w:author=" " w:date="2010-07-16T15:13:00Z">
              <w:rPr>
                <w:sz w:val="20"/>
                <w:szCs w:val="24"/>
              </w:rPr>
            </w:rPrChange>
          </w:rPr>
          <w:t xml:space="preserve"> or more bedrooms where transient guests are lodged for pay </w:t>
        </w:r>
      </w:ins>
      <w:ins w:id="34" w:author=" " w:date="2010-07-16T15:16:00Z">
        <w:r w:rsidRPr="00661CCC">
          <w:rPr>
            <w:rStyle w:val="term1"/>
            <w:b w:val="0"/>
            <w:szCs w:val="24"/>
          </w:rPr>
          <w:t xml:space="preserve">and which is subject to the taxation as provided in </w:t>
        </w:r>
        <w:r w:rsidRPr="00661CCC">
          <w:rPr>
            <w:bCs/>
            <w:szCs w:val="24"/>
          </w:rPr>
          <w:t>§ 40-12-115, Code of Alabama 1975</w:t>
        </w:r>
      </w:ins>
      <w:ins w:id="35" w:author=" " w:date="2010-07-16T15:17:00Z">
        <w:r>
          <w:rPr>
            <w:bCs/>
            <w:szCs w:val="24"/>
          </w:rPr>
          <w:t xml:space="preserve">, </w:t>
        </w:r>
      </w:ins>
      <w:ins w:id="36" w:author=" " w:date="2010-07-16T15:03:00Z">
        <w:r w:rsidRPr="005A0FDD">
          <w:rPr>
            <w:szCs w:val="24"/>
            <w:rPrChange w:id="37" w:author=" " w:date="2010-07-16T15:13:00Z">
              <w:rPr>
                <w:sz w:val="20"/>
                <w:szCs w:val="24"/>
              </w:rPr>
            </w:rPrChange>
          </w:rPr>
          <w:t xml:space="preserve">shall be deemed for the purposes of this </w:t>
        </w:r>
      </w:ins>
      <w:ins w:id="38" w:author=" " w:date="2010-07-16T15:06:00Z">
        <w:r w:rsidRPr="005A0FDD">
          <w:rPr>
            <w:szCs w:val="24"/>
            <w:rPrChange w:id="39" w:author=" " w:date="2010-07-16T15:13:00Z">
              <w:rPr>
                <w:sz w:val="20"/>
                <w:szCs w:val="24"/>
              </w:rPr>
            </w:rPrChange>
          </w:rPr>
          <w:t>ordinance</w:t>
        </w:r>
      </w:ins>
      <w:ins w:id="40" w:author=" " w:date="2010-07-16T15:03:00Z">
        <w:r w:rsidRPr="005A0FDD">
          <w:rPr>
            <w:szCs w:val="24"/>
            <w:rPrChange w:id="41" w:author=" " w:date="2010-07-16T15:13:00Z">
              <w:rPr>
                <w:sz w:val="20"/>
                <w:szCs w:val="24"/>
              </w:rPr>
            </w:rPrChange>
          </w:rPr>
          <w:t xml:space="preserve"> to be engaged in the business of keeping a </w:t>
        </w:r>
        <w:r w:rsidRPr="005A0FDD">
          <w:rPr>
            <w:rStyle w:val="term1"/>
            <w:b w:val="0"/>
            <w:szCs w:val="24"/>
            <w:rPrChange w:id="42" w:author=" " w:date="2010-07-16T15:13:00Z">
              <w:rPr>
                <w:rStyle w:val="term1"/>
                <w:sz w:val="20"/>
                <w:szCs w:val="24"/>
              </w:rPr>
            </w:rPrChange>
          </w:rPr>
          <w:t>hotel</w:t>
        </w:r>
      </w:ins>
      <w:ins w:id="43" w:author=" " w:date="2010-07-16T15:06:00Z">
        <w:r w:rsidRPr="005A0FDD">
          <w:rPr>
            <w:rStyle w:val="term1"/>
            <w:b w:val="0"/>
            <w:szCs w:val="24"/>
            <w:rPrChange w:id="44" w:author=" " w:date="2010-07-16T15:13:00Z">
              <w:rPr>
                <w:rStyle w:val="term1"/>
                <w:sz w:val="20"/>
                <w:szCs w:val="24"/>
              </w:rPr>
            </w:rPrChange>
          </w:rPr>
          <w:t>/motel</w:t>
        </w:r>
      </w:ins>
      <w:ins w:id="45" w:author=" " w:date="2010-07-16T15:17:00Z">
        <w:r>
          <w:rPr>
            <w:rStyle w:val="term1"/>
            <w:b w:val="0"/>
            <w:szCs w:val="24"/>
          </w:rPr>
          <w:t>.</w:t>
        </w:r>
      </w:ins>
      <w:ins w:id="46" w:author=" " w:date="2010-07-16T15:14:00Z">
        <w:r>
          <w:rPr>
            <w:rStyle w:val="term1"/>
            <w:b w:val="0"/>
            <w:szCs w:val="24"/>
          </w:rPr>
          <w:t xml:space="preserve"> </w:t>
        </w:r>
      </w:ins>
    </w:p>
    <w:p w:rsidR="005A0FDD" w:rsidRPr="00661CCC" w:rsidRDefault="005A0FDD" w:rsidP="00BE0834">
      <w:pPr>
        <w:numPr>
          <w:ins w:id="47" w:author=" " w:date="2010-07-16T15:10:00Z"/>
        </w:numPr>
        <w:rPr>
          <w:ins w:id="48" w:author=" " w:date="2010-07-16T15:10:00Z"/>
          <w:szCs w:val="24"/>
        </w:rPr>
      </w:pPr>
    </w:p>
    <w:p w:rsidR="005A0FDD" w:rsidRPr="00661CCC" w:rsidRDefault="005A0FDD" w:rsidP="00BE0834">
      <w:pPr>
        <w:rPr>
          <w:szCs w:val="24"/>
        </w:rPr>
      </w:pPr>
      <w:del w:id="49" w:author=" " w:date="2010-07-16T15:10:00Z">
        <w:r w:rsidRPr="00661CCC" w:rsidDel="00661CCC">
          <w:rPr>
            <w:szCs w:val="24"/>
          </w:rPr>
          <w:delText xml:space="preserve"> </w:delText>
        </w:r>
      </w:del>
    </w:p>
    <w:p w:rsidR="005A0FDD" w:rsidRPr="0083426A" w:rsidRDefault="005A0FDD" w:rsidP="00500887">
      <w:pPr>
        <w:rPr>
          <w:szCs w:val="24"/>
        </w:rPr>
      </w:pPr>
      <w:r w:rsidRPr="0083426A">
        <w:rPr>
          <w:b/>
          <w:iCs/>
          <w:szCs w:val="24"/>
        </w:rPr>
        <w:t>License</w:t>
      </w:r>
      <w:r w:rsidRPr="0083426A">
        <w:rPr>
          <w:b/>
          <w:szCs w:val="24"/>
        </w:rPr>
        <w:t>:</w:t>
      </w:r>
      <w:r w:rsidRPr="0083426A">
        <w:rPr>
          <w:szCs w:val="24"/>
        </w:rPr>
        <w:t xml:space="preserve">  A retail alcoholic beverage license or any other license issued by the state alcoholic beverage control board requiring consent and approval of the city council with the exception of licenses issued by the state alcoholic beverage control board for the sale of beer.  </w:t>
      </w:r>
    </w:p>
    <w:p w:rsidR="005A0FDD" w:rsidRPr="0083426A" w:rsidRDefault="005A0FDD" w:rsidP="00500887">
      <w:pPr>
        <w:rPr>
          <w:szCs w:val="24"/>
        </w:rPr>
      </w:pPr>
    </w:p>
    <w:p w:rsidR="005A0FDD" w:rsidRDefault="005A0FDD" w:rsidP="00500887">
      <w:pPr>
        <w:rPr>
          <w:szCs w:val="24"/>
        </w:rPr>
      </w:pPr>
      <w:r w:rsidRPr="0083426A">
        <w:rPr>
          <w:b/>
          <w:iCs/>
          <w:szCs w:val="24"/>
        </w:rPr>
        <w:t>Licensee</w:t>
      </w:r>
      <w:r w:rsidRPr="0083426A">
        <w:rPr>
          <w:b/>
          <w:szCs w:val="24"/>
        </w:rPr>
        <w:t>:</w:t>
      </w:r>
      <w:r w:rsidRPr="0083426A">
        <w:rPr>
          <w:szCs w:val="24"/>
        </w:rPr>
        <w:t xml:space="preserve">  Any person licensed by the city council for the privilege of engaging in a business involved in the sale of alcohol.  </w:t>
      </w:r>
    </w:p>
    <w:p w:rsidR="005A0FDD" w:rsidRDefault="005A0FDD" w:rsidP="00500887">
      <w:pPr>
        <w:rPr>
          <w:szCs w:val="24"/>
        </w:rPr>
      </w:pPr>
    </w:p>
    <w:p w:rsidR="005A0FDD" w:rsidRPr="00153755" w:rsidRDefault="005A0FDD" w:rsidP="00F74429">
      <w:pPr>
        <w:pStyle w:val="p5"/>
        <w:jc w:val="both"/>
        <w:rPr>
          <w:color w:val="000000"/>
        </w:rPr>
      </w:pPr>
      <w:r w:rsidRPr="00153755">
        <w:rPr>
          <w:b/>
          <w:bCs/>
          <w:color w:val="000000"/>
        </w:rPr>
        <w:t xml:space="preserve">Liquor: </w:t>
      </w:r>
      <w:r w:rsidRPr="00153755">
        <w:rPr>
          <w:color w:val="000000"/>
        </w:rPr>
        <w:t>Any alcoholic, spirituous, vinous,</w:t>
      </w:r>
      <w:r w:rsidRPr="00153755">
        <w:rPr>
          <w:b/>
          <w:bCs/>
          <w:color w:val="000000"/>
        </w:rPr>
        <w:t xml:space="preserve"> </w:t>
      </w:r>
      <w:r w:rsidRPr="00153755">
        <w:rPr>
          <w:color w:val="000000"/>
        </w:rPr>
        <w:t xml:space="preserve">fermented, or other alcoholic beverages, or combination of liquors and mixed liquor, a part of which is spirituous, fermented, vinous or otherwise alcoholic, and all drinks or drinkable liquids, preparations or mixtures intended for beverage purposes, which contain one-half of one percent or more of alcohol by volume, except beer and table wine. </w:t>
      </w:r>
    </w:p>
    <w:p w:rsidR="005A0FDD" w:rsidRPr="003D3DB8" w:rsidRDefault="005A0FDD" w:rsidP="00F74429">
      <w:pPr>
        <w:pStyle w:val="p5"/>
        <w:jc w:val="both"/>
        <w:rPr>
          <w:color w:val="000000"/>
          <w:sz w:val="22"/>
          <w:szCs w:val="22"/>
        </w:rPr>
      </w:pPr>
      <w:r w:rsidRPr="003D3DB8">
        <w:rPr>
          <w:color w:val="000000"/>
          <w:sz w:val="22"/>
          <w:szCs w:val="22"/>
        </w:rPr>
        <w:t xml:space="preserve"> </w:t>
      </w:r>
    </w:p>
    <w:p w:rsidR="005A0FDD" w:rsidRPr="00153755" w:rsidRDefault="005A0FDD" w:rsidP="00F74429">
      <w:pPr>
        <w:pStyle w:val="p5"/>
        <w:jc w:val="both"/>
        <w:rPr>
          <w:color w:val="000000"/>
        </w:rPr>
      </w:pPr>
      <w:r w:rsidRPr="00153755">
        <w:rPr>
          <w:b/>
          <w:bCs/>
          <w:color w:val="000000"/>
        </w:rPr>
        <w:t>Lounge</w:t>
      </w:r>
      <w:r>
        <w:rPr>
          <w:b/>
          <w:bCs/>
          <w:color w:val="000000"/>
        </w:rPr>
        <w:t xml:space="preserve"> Class I</w:t>
      </w:r>
      <w:r w:rsidRPr="00153755">
        <w:rPr>
          <w:b/>
          <w:bCs/>
          <w:color w:val="000000"/>
        </w:rPr>
        <w:t>:</w:t>
      </w:r>
      <w:r w:rsidRPr="00153755">
        <w:rPr>
          <w:color w:val="000000"/>
        </w:rPr>
        <w:t xml:space="preserve">  Any place or premises in which liquor or wine</w:t>
      </w:r>
      <w:r>
        <w:rPr>
          <w:color w:val="000000"/>
        </w:rPr>
        <w:t xml:space="preserve"> or beer</w:t>
      </w:r>
      <w:r w:rsidRPr="00153755">
        <w:rPr>
          <w:color w:val="000000"/>
        </w:rPr>
        <w:t xml:space="preserve"> is offered for sale or consumption within the building in which the establishment is located, </w:t>
      </w:r>
      <w:r w:rsidRPr="00153755">
        <w:t xml:space="preserve">otherwise meeting the requirements of State law, </w:t>
      </w:r>
      <w:r w:rsidRPr="00153755">
        <w:rPr>
          <w:color w:val="000000"/>
        </w:rPr>
        <w:t xml:space="preserve">which is operated by a responsible person of good reputation and which meets the following additional requirements: </w:t>
      </w:r>
    </w:p>
    <w:p w:rsidR="005A0FDD" w:rsidRPr="003D3DB8" w:rsidRDefault="005A0FDD" w:rsidP="00FF42BA">
      <w:pPr>
        <w:pStyle w:val="p5"/>
        <w:ind w:left="720"/>
        <w:rPr>
          <w:color w:val="000000"/>
          <w:sz w:val="22"/>
          <w:szCs w:val="22"/>
        </w:rPr>
      </w:pPr>
      <w:r w:rsidRPr="003D3DB8">
        <w:rPr>
          <w:color w:val="000000"/>
          <w:sz w:val="22"/>
          <w:szCs w:val="22"/>
        </w:rPr>
        <w:t xml:space="preserve"> </w:t>
      </w:r>
    </w:p>
    <w:p w:rsidR="005A0FDD" w:rsidRPr="00153755" w:rsidRDefault="005A0FDD" w:rsidP="00F74429">
      <w:pPr>
        <w:pStyle w:val="p5"/>
        <w:numPr>
          <w:ilvl w:val="0"/>
          <w:numId w:val="1"/>
          <w:numberingChange w:id="50" w:author=" " w:date="2010-07-16T09:53:00Z" w:original="(%1:1:0:)"/>
        </w:numPr>
        <w:jc w:val="both"/>
        <w:rPr>
          <w:color w:val="000000"/>
        </w:rPr>
      </w:pPr>
      <w:r w:rsidRPr="00153755">
        <w:rPr>
          <w:color w:val="000000"/>
        </w:rPr>
        <w:t xml:space="preserve">A space for at least one thousand (1000) square feet on one floor in one room equipped with tables and chairs to accommodate seating of at least fifty (50) persons at one time. </w:t>
      </w:r>
    </w:p>
    <w:p w:rsidR="005A0FDD" w:rsidRPr="00153755" w:rsidRDefault="005A0FDD" w:rsidP="00F74429">
      <w:pPr>
        <w:pStyle w:val="p5"/>
        <w:ind w:left="1080"/>
        <w:jc w:val="both"/>
        <w:rPr>
          <w:color w:val="000000"/>
        </w:rPr>
      </w:pPr>
    </w:p>
    <w:p w:rsidR="005A0FDD" w:rsidRPr="00153755" w:rsidRDefault="005A0FDD" w:rsidP="00F74429">
      <w:pPr>
        <w:pStyle w:val="p5"/>
        <w:numPr>
          <w:ilvl w:val="0"/>
          <w:numId w:val="1"/>
          <w:numberingChange w:id="51" w:author=" " w:date="2010-07-16T09:53:00Z" w:original="(%1:2:0:)"/>
        </w:numPr>
        <w:jc w:val="both"/>
        <w:rPr>
          <w:color w:val="000000"/>
        </w:rPr>
      </w:pPr>
      <w:r w:rsidRPr="00153755">
        <w:rPr>
          <w:color w:val="000000"/>
        </w:rPr>
        <w:t xml:space="preserve">A minimum </w:t>
      </w:r>
      <w:r w:rsidRPr="00153755">
        <w:t>of two (2) off-street paved and lined</w:t>
      </w:r>
      <w:r w:rsidRPr="00153755">
        <w:rPr>
          <w:color w:val="000000"/>
        </w:rPr>
        <w:t xml:space="preserve"> parking space for each one hundred (100) square feet of lounge area, provided that this requirement shall be in addition to the parking requirements for any other uses in the same building. </w:t>
      </w:r>
    </w:p>
    <w:p w:rsidR="005A0FDD" w:rsidRPr="00153755" w:rsidRDefault="005A0FDD" w:rsidP="00F74429">
      <w:pPr>
        <w:pStyle w:val="p5"/>
        <w:ind w:left="1080"/>
        <w:jc w:val="both"/>
        <w:rPr>
          <w:color w:val="000000"/>
        </w:rPr>
      </w:pPr>
    </w:p>
    <w:p w:rsidR="005A0FDD" w:rsidRPr="00153755" w:rsidRDefault="005A0FDD" w:rsidP="00F74429">
      <w:pPr>
        <w:pStyle w:val="p5"/>
        <w:numPr>
          <w:ilvl w:val="0"/>
          <w:numId w:val="1"/>
          <w:numberingChange w:id="52" w:author=" " w:date="2010-07-16T09:53:00Z" w:original="(%1:3:0:)"/>
        </w:numPr>
        <w:jc w:val="both"/>
      </w:pPr>
      <w:r w:rsidRPr="00153755">
        <w:t xml:space="preserve">Such establishment shall otherwise meet the minimum requirements of the Alabama Alcoholic Beverage Control Board for an on premises lounge retail liquor license. </w:t>
      </w:r>
    </w:p>
    <w:p w:rsidR="005A0FDD" w:rsidRDefault="005A0FDD" w:rsidP="009473D7"/>
    <w:p w:rsidR="005A0FDD" w:rsidRDefault="005A0FDD" w:rsidP="00F74429">
      <w:pPr>
        <w:pStyle w:val="p5"/>
        <w:numPr>
          <w:ilvl w:val="0"/>
          <w:numId w:val="1"/>
          <w:numberingChange w:id="53" w:author=" " w:date="2010-07-16T09:53:00Z" w:original="(%1:4:0:)"/>
        </w:numPr>
        <w:jc w:val="both"/>
      </w:pPr>
      <w:r w:rsidRPr="00153755">
        <w:t>A premises licensed for a Lounge Retail Liquor (Class I), shall not be eligible for any other license.</w:t>
      </w:r>
    </w:p>
    <w:p w:rsidR="005A0FDD" w:rsidRDefault="005A0FDD" w:rsidP="007B21EC"/>
    <w:p w:rsidR="005A0FDD" w:rsidRDefault="005A0FDD" w:rsidP="007B21EC">
      <w:pPr>
        <w:ind w:left="360" w:firstLine="720"/>
        <w:rPr>
          <w:ins w:id="54" w:author=" " w:date="2010-07-16T09:57:00Z"/>
        </w:rPr>
      </w:pPr>
      <w:r>
        <w:t>(5)</w:t>
      </w:r>
      <w:r>
        <w:tab/>
        <w:t>A Lounge may not admit any person under the age of 21 years of age.</w:t>
      </w:r>
    </w:p>
    <w:p w:rsidR="005A0FDD" w:rsidRDefault="005A0FDD" w:rsidP="005A0FDD">
      <w:pPr>
        <w:numPr>
          <w:ins w:id="55" w:author=" " w:date="2010-07-16T09:57:00Z"/>
        </w:numPr>
        <w:rPr>
          <w:ins w:id="56" w:author=" " w:date="2010-07-16T09:57:00Z"/>
        </w:rPr>
        <w:pPrChange w:id="57" w:author=" " w:date="2010-07-16T09:57:00Z">
          <w:pPr>
            <w:ind w:left="360" w:firstLine="720"/>
          </w:pPr>
        </w:pPrChange>
      </w:pPr>
    </w:p>
    <w:p w:rsidR="005A0FDD" w:rsidRPr="00153755" w:rsidRDefault="005A0FDD" w:rsidP="00C0108B">
      <w:pPr>
        <w:pStyle w:val="p5"/>
        <w:numPr>
          <w:ins w:id="58" w:author=" " w:date="2010-07-16T10:05:00Z"/>
        </w:numPr>
        <w:jc w:val="both"/>
        <w:rPr>
          <w:ins w:id="59" w:author=" " w:date="2010-07-16T09:57:00Z"/>
          <w:color w:val="000000"/>
        </w:rPr>
      </w:pPr>
      <w:ins w:id="60" w:author=" " w:date="2010-07-16T09:57:00Z">
        <w:r w:rsidRPr="00153755">
          <w:rPr>
            <w:b/>
            <w:bCs/>
            <w:color w:val="000000"/>
          </w:rPr>
          <w:t>Lounge</w:t>
        </w:r>
        <w:r>
          <w:rPr>
            <w:b/>
            <w:bCs/>
            <w:color w:val="000000"/>
          </w:rPr>
          <w:t xml:space="preserve"> Class I </w:t>
        </w:r>
      </w:ins>
      <w:ins w:id="61" w:author=" " w:date="2010-07-16T09:58:00Z">
        <w:r>
          <w:rPr>
            <w:b/>
            <w:bCs/>
            <w:color w:val="000000"/>
          </w:rPr>
          <w:t>Incidental</w:t>
        </w:r>
      </w:ins>
      <w:ins w:id="62" w:author=" " w:date="2010-07-16T09:57:00Z">
        <w:r>
          <w:rPr>
            <w:b/>
            <w:bCs/>
            <w:color w:val="000000"/>
          </w:rPr>
          <w:t xml:space="preserve"> To Operation of Hotel/Motel</w:t>
        </w:r>
        <w:r w:rsidRPr="00153755">
          <w:rPr>
            <w:b/>
            <w:bCs/>
            <w:color w:val="000000"/>
          </w:rPr>
          <w:t>:</w:t>
        </w:r>
        <w:r w:rsidRPr="00153755">
          <w:rPr>
            <w:color w:val="000000"/>
          </w:rPr>
          <w:t xml:space="preserve">  Any place or premises in which liquor or wine</w:t>
        </w:r>
        <w:r>
          <w:rPr>
            <w:color w:val="000000"/>
          </w:rPr>
          <w:t xml:space="preserve"> or beer</w:t>
        </w:r>
        <w:r w:rsidRPr="00153755">
          <w:rPr>
            <w:color w:val="000000"/>
          </w:rPr>
          <w:t xml:space="preserve"> is offered for sale or consumption within the building in which the establishment is located, </w:t>
        </w:r>
        <w:r w:rsidRPr="00153755">
          <w:t xml:space="preserve">otherwise meeting the requirements of State law, </w:t>
        </w:r>
        <w:r w:rsidRPr="00153755">
          <w:rPr>
            <w:color w:val="000000"/>
          </w:rPr>
          <w:t xml:space="preserve">which is operated </w:t>
        </w:r>
      </w:ins>
      <w:ins w:id="63" w:author=" " w:date="2010-07-16T10:00:00Z">
        <w:r>
          <w:rPr>
            <w:color w:val="000000"/>
          </w:rPr>
          <w:t xml:space="preserve">in conjunction and is incidental to the operation of a hotel/motel as herein defined, </w:t>
        </w:r>
      </w:ins>
      <w:ins w:id="64" w:author=" " w:date="2010-07-16T09:57:00Z">
        <w:r w:rsidRPr="00153755">
          <w:rPr>
            <w:color w:val="000000"/>
          </w:rPr>
          <w:t xml:space="preserve">by a responsible person of good reputation and which meets the following additional requirements: </w:t>
        </w:r>
      </w:ins>
    </w:p>
    <w:p w:rsidR="005A0FDD" w:rsidRPr="003D3DB8" w:rsidRDefault="005A0FDD" w:rsidP="00C0108B">
      <w:pPr>
        <w:pStyle w:val="p5"/>
        <w:numPr>
          <w:ins w:id="65" w:author=" " w:date="2010-07-16T09:57:00Z"/>
        </w:numPr>
        <w:ind w:left="720"/>
        <w:rPr>
          <w:ins w:id="66" w:author=" " w:date="2010-07-16T09:57:00Z"/>
          <w:color w:val="000000"/>
          <w:sz w:val="22"/>
          <w:szCs w:val="22"/>
        </w:rPr>
      </w:pPr>
      <w:ins w:id="67" w:author=" " w:date="2010-07-16T09:57:00Z">
        <w:r w:rsidRPr="003D3DB8">
          <w:rPr>
            <w:color w:val="000000"/>
            <w:sz w:val="22"/>
            <w:szCs w:val="22"/>
          </w:rPr>
          <w:t xml:space="preserve"> </w:t>
        </w:r>
      </w:ins>
    </w:p>
    <w:p w:rsidR="005A0FDD" w:rsidRDefault="005A0FDD" w:rsidP="005A0FDD">
      <w:pPr>
        <w:numPr>
          <w:ilvl w:val="0"/>
          <w:numId w:val="20"/>
          <w:ins w:id="68" w:author=" " w:date="2010-07-16T14:39:00Z"/>
        </w:numPr>
        <w:rPr>
          <w:ins w:id="69" w:author=" " w:date="2010-07-16T14:36:00Z"/>
          <w:color w:val="000000"/>
        </w:rPr>
        <w:pPrChange w:id="70" w:author=" " w:date="2010-07-16T14:40:00Z">
          <w:pPr>
            <w:pStyle w:val="p5"/>
            <w:numPr>
              <w:numId w:val="20"/>
            </w:numPr>
            <w:tabs>
              <w:tab w:val="num" w:pos="1440"/>
            </w:tabs>
            <w:ind w:left="1440" w:hanging="360"/>
            <w:jc w:val="both"/>
          </w:pPr>
        </w:pPrChange>
      </w:pPr>
      <w:ins w:id="71" w:author=" " w:date="2010-07-16T10:08:00Z">
        <w:r>
          <w:rPr>
            <w:color w:val="000000"/>
          </w:rPr>
          <w:t xml:space="preserve">Is wholly contained inside the hotel/motel structure </w:t>
        </w:r>
      </w:ins>
      <w:ins w:id="72" w:author=" " w:date="2010-07-16T14:42:00Z">
        <w:r>
          <w:rPr>
            <w:color w:val="000000"/>
          </w:rPr>
          <w:t>which has for rent a minimum of f</w:t>
        </w:r>
      </w:ins>
      <w:ins w:id="73" w:author=" " w:date="2010-07-16T14:45:00Z">
        <w:r>
          <w:rPr>
            <w:color w:val="000000"/>
          </w:rPr>
          <w:t>orty</w:t>
        </w:r>
      </w:ins>
      <w:ins w:id="74" w:author=" " w:date="2010-07-16T14:42:00Z">
        <w:r>
          <w:rPr>
            <w:color w:val="000000"/>
          </w:rPr>
          <w:t xml:space="preserve"> (</w:t>
        </w:r>
      </w:ins>
      <w:ins w:id="75" w:author=" " w:date="2010-07-16T14:45:00Z">
        <w:r>
          <w:rPr>
            <w:color w:val="000000"/>
          </w:rPr>
          <w:t>4</w:t>
        </w:r>
      </w:ins>
      <w:ins w:id="76" w:author=" " w:date="2010-07-16T14:42:00Z">
        <w:r>
          <w:rPr>
            <w:color w:val="000000"/>
          </w:rPr>
          <w:t xml:space="preserve">0) </w:t>
        </w:r>
      </w:ins>
      <w:ins w:id="77" w:author=" " w:date="2010-07-16T14:45:00Z">
        <w:r>
          <w:rPr>
            <w:color w:val="000000"/>
          </w:rPr>
          <w:t>rooms/</w:t>
        </w:r>
      </w:ins>
      <w:ins w:id="78" w:author=" " w:date="2010-07-16T14:42:00Z">
        <w:r>
          <w:rPr>
            <w:color w:val="000000"/>
          </w:rPr>
          <w:t xml:space="preserve">units </w:t>
        </w:r>
      </w:ins>
      <w:ins w:id="79" w:author=" " w:date="2010-07-16T10:08:00Z">
        <w:r>
          <w:rPr>
            <w:color w:val="000000"/>
          </w:rPr>
          <w:t xml:space="preserve">and whose sales </w:t>
        </w:r>
      </w:ins>
      <w:ins w:id="80" w:author=" " w:date="2010-07-16T10:09:00Z">
        <w:r>
          <w:t>d</w:t>
        </w:r>
      </w:ins>
      <w:ins w:id="81" w:author=" " w:date="2010-07-16T10:08:00Z">
        <w:r w:rsidRPr="0083426A">
          <w:t xml:space="preserve">uring any 90-day period, the gross receipts from the serving of </w:t>
        </w:r>
      </w:ins>
      <w:ins w:id="82" w:author=" " w:date="2010-07-16T10:09:00Z">
        <w:r>
          <w:t xml:space="preserve">all alcohol </w:t>
        </w:r>
      </w:ins>
      <w:ins w:id="83" w:author=" " w:date="2010-07-16T10:08:00Z">
        <w:r w:rsidRPr="0083426A">
          <w:t xml:space="preserve">shall constitute </w:t>
        </w:r>
      </w:ins>
      <w:ins w:id="84" w:author=" " w:date="2010-07-16T10:09:00Z">
        <w:r>
          <w:t>no more than 20</w:t>
        </w:r>
      </w:ins>
      <w:ins w:id="85" w:author=" " w:date="2010-07-16T10:08:00Z">
        <w:r w:rsidRPr="0083426A">
          <w:t xml:space="preserve"> percent of the total gross receipts of the business. The licensee of such establishment shall maintain separate cash register receipts, one for </w:t>
        </w:r>
      </w:ins>
      <w:ins w:id="86" w:author=" " w:date="2010-07-16T10:10:00Z">
        <w:r>
          <w:t xml:space="preserve">rooms and </w:t>
        </w:r>
      </w:ins>
      <w:ins w:id="87" w:author=" " w:date="2010-07-16T10:08:00Z">
        <w:r w:rsidRPr="0083426A">
          <w:t xml:space="preserve">food and one for liquor, malt or brewed beverages, wine or other alcoholic beverages. In addition, the licensee for such establishment shall maintain all invoices for the purchases of food and all types of alcoholic beverages and shall preserve such records for not less than three years. All such records shall be available for inspection and audit at the licensee's premises within the </w:t>
        </w:r>
      </w:ins>
      <w:ins w:id="88" w:author="Lowe Mobley &amp; Lowe" w:date="2010-07-16T16:19:00Z">
        <w:r>
          <w:t>C</w:t>
        </w:r>
      </w:ins>
      <w:ins w:id="89" w:author=" " w:date="2010-07-16T10:08:00Z">
        <w:r w:rsidRPr="0083426A">
          <w:t xml:space="preserve">ity during regular business hours as the </w:t>
        </w:r>
      </w:ins>
      <w:ins w:id="90" w:author="Lowe Mobley &amp; Lowe" w:date="2010-07-16T16:20:00Z">
        <w:r>
          <w:t>C</w:t>
        </w:r>
      </w:ins>
      <w:ins w:id="91" w:author=" " w:date="2010-07-16T10:08:00Z">
        <w:r w:rsidRPr="0083426A">
          <w:t xml:space="preserve">ity </w:t>
        </w:r>
        <w:r>
          <w:t>Clerk-Treasurer</w:t>
        </w:r>
        <w:r w:rsidRPr="0083426A">
          <w:t>, or duly authorized representative, may request.</w:t>
        </w:r>
      </w:ins>
    </w:p>
    <w:p w:rsidR="005A0FDD" w:rsidRDefault="005A0FDD" w:rsidP="005A0FDD">
      <w:pPr>
        <w:pStyle w:val="p5"/>
        <w:numPr>
          <w:ins w:id="92" w:author=" " w:date="2010-07-16T10:05:00Z"/>
        </w:numPr>
        <w:ind w:left="1080"/>
        <w:jc w:val="both"/>
        <w:rPr>
          <w:ins w:id="93" w:author=" " w:date="2010-07-16T10:05:00Z"/>
          <w:color w:val="000000"/>
        </w:rPr>
        <w:pPrChange w:id="94" w:author=" " w:date="2010-07-16T14:40:00Z">
          <w:pPr>
            <w:pStyle w:val="p5"/>
            <w:jc w:val="both"/>
          </w:pPr>
        </w:pPrChange>
      </w:pPr>
    </w:p>
    <w:p w:rsidR="005A0FDD" w:rsidRPr="00153755" w:rsidRDefault="005A0FDD" w:rsidP="00BA0AEE">
      <w:pPr>
        <w:pStyle w:val="p5"/>
        <w:numPr>
          <w:ilvl w:val="0"/>
          <w:numId w:val="20"/>
          <w:ins w:id="95" w:author=" " w:date="2010-07-16T14:41:00Z"/>
        </w:numPr>
        <w:jc w:val="both"/>
        <w:rPr>
          <w:ins w:id="96" w:author=" " w:date="2010-07-16T09:57:00Z"/>
          <w:color w:val="000000"/>
        </w:rPr>
      </w:pPr>
      <w:ins w:id="97" w:author=" " w:date="2010-07-16T09:57:00Z">
        <w:r w:rsidRPr="00153755">
          <w:rPr>
            <w:color w:val="000000"/>
          </w:rPr>
          <w:t xml:space="preserve">A space for at least </w:t>
        </w:r>
      </w:ins>
      <w:ins w:id="98" w:author=" " w:date="2010-07-16T10:04:00Z">
        <w:r>
          <w:rPr>
            <w:color w:val="000000"/>
          </w:rPr>
          <w:t>five hundred</w:t>
        </w:r>
      </w:ins>
      <w:ins w:id="99" w:author=" " w:date="2010-07-16T09:57:00Z">
        <w:r>
          <w:rPr>
            <w:color w:val="000000"/>
          </w:rPr>
          <w:t xml:space="preserve"> (</w:t>
        </w:r>
      </w:ins>
      <w:ins w:id="100" w:author=" " w:date="2010-07-16T10:04:00Z">
        <w:r>
          <w:rPr>
            <w:color w:val="000000"/>
          </w:rPr>
          <w:t>500</w:t>
        </w:r>
      </w:ins>
      <w:ins w:id="101" w:author=" " w:date="2010-07-16T09:57:00Z">
        <w:r w:rsidRPr="00153755">
          <w:rPr>
            <w:color w:val="000000"/>
          </w:rPr>
          <w:t xml:space="preserve">) square feet on one floor in one room equipped with tables and chairs to accommodate seating of at least </w:t>
        </w:r>
      </w:ins>
      <w:ins w:id="102" w:author=" " w:date="2010-07-16T10:04:00Z">
        <w:r>
          <w:rPr>
            <w:color w:val="000000"/>
          </w:rPr>
          <w:t>twenty five</w:t>
        </w:r>
      </w:ins>
      <w:ins w:id="103" w:author=" " w:date="2010-07-16T09:57:00Z">
        <w:r>
          <w:rPr>
            <w:color w:val="000000"/>
          </w:rPr>
          <w:t xml:space="preserve"> (</w:t>
        </w:r>
      </w:ins>
      <w:ins w:id="104" w:author=" " w:date="2010-07-16T10:04:00Z">
        <w:r>
          <w:rPr>
            <w:color w:val="000000"/>
          </w:rPr>
          <w:t>25</w:t>
        </w:r>
      </w:ins>
      <w:ins w:id="105" w:author=" " w:date="2010-07-16T09:57:00Z">
        <w:r w:rsidRPr="00153755">
          <w:rPr>
            <w:color w:val="000000"/>
          </w:rPr>
          <w:t xml:space="preserve">) persons at one time. </w:t>
        </w:r>
      </w:ins>
    </w:p>
    <w:p w:rsidR="005A0FDD" w:rsidRPr="00153755" w:rsidRDefault="005A0FDD" w:rsidP="00C0108B">
      <w:pPr>
        <w:pStyle w:val="p5"/>
        <w:numPr>
          <w:ins w:id="106" w:author=" " w:date="2010-07-16T09:57:00Z"/>
        </w:numPr>
        <w:ind w:left="1080"/>
        <w:jc w:val="both"/>
        <w:rPr>
          <w:ins w:id="107" w:author=" " w:date="2010-07-16T09:57:00Z"/>
          <w:color w:val="000000"/>
        </w:rPr>
      </w:pPr>
    </w:p>
    <w:p w:rsidR="005A0FDD" w:rsidRPr="00153755" w:rsidRDefault="005A0FDD" w:rsidP="00C0108B">
      <w:pPr>
        <w:pStyle w:val="p5"/>
        <w:numPr>
          <w:ilvl w:val="0"/>
          <w:numId w:val="20"/>
          <w:ins w:id="108" w:author=" " w:date="2010-07-16T09:57:00Z"/>
        </w:numPr>
        <w:jc w:val="both"/>
        <w:rPr>
          <w:ins w:id="109" w:author=" " w:date="2010-07-16T09:57:00Z"/>
          <w:color w:val="000000"/>
        </w:rPr>
      </w:pPr>
      <w:ins w:id="110" w:author=" " w:date="2010-07-16T09:57:00Z">
        <w:r w:rsidRPr="00153755">
          <w:rPr>
            <w:color w:val="000000"/>
          </w:rPr>
          <w:t xml:space="preserve">A minimum </w:t>
        </w:r>
        <w:r w:rsidRPr="00153755">
          <w:t>of two (2) off-street paved and lined</w:t>
        </w:r>
        <w:r w:rsidRPr="00153755">
          <w:rPr>
            <w:color w:val="000000"/>
          </w:rPr>
          <w:t xml:space="preserve"> parking space</w:t>
        </w:r>
      </w:ins>
      <w:ins w:id="111" w:author="Lowe Mobley &amp; Lowe" w:date="2010-07-16T16:20:00Z">
        <w:r>
          <w:rPr>
            <w:color w:val="000000"/>
          </w:rPr>
          <w:t>s</w:t>
        </w:r>
      </w:ins>
      <w:ins w:id="112" w:author=" " w:date="2010-07-16T09:57:00Z">
        <w:r w:rsidRPr="00153755">
          <w:rPr>
            <w:color w:val="000000"/>
          </w:rPr>
          <w:t xml:space="preserve"> for each one hundred (100) square feet of lounge area, provided that this requirement shall be in addition to the parking requirements for any other uses in the same building. </w:t>
        </w:r>
      </w:ins>
    </w:p>
    <w:p w:rsidR="005A0FDD" w:rsidRPr="00153755" w:rsidRDefault="005A0FDD" w:rsidP="00C0108B">
      <w:pPr>
        <w:pStyle w:val="p5"/>
        <w:numPr>
          <w:ins w:id="113" w:author=" " w:date="2010-07-16T09:57:00Z"/>
        </w:numPr>
        <w:ind w:left="1080"/>
        <w:jc w:val="both"/>
        <w:rPr>
          <w:ins w:id="114" w:author=" " w:date="2010-07-16T09:57:00Z"/>
          <w:color w:val="000000"/>
        </w:rPr>
      </w:pPr>
    </w:p>
    <w:p w:rsidR="005A0FDD" w:rsidRPr="00153755" w:rsidRDefault="005A0FDD" w:rsidP="00C0108B">
      <w:pPr>
        <w:pStyle w:val="p5"/>
        <w:numPr>
          <w:ilvl w:val="0"/>
          <w:numId w:val="20"/>
          <w:ins w:id="115" w:author=" " w:date="2010-07-16T09:57:00Z"/>
        </w:numPr>
        <w:jc w:val="both"/>
        <w:rPr>
          <w:ins w:id="116" w:author=" " w:date="2010-07-16T09:57:00Z"/>
        </w:rPr>
      </w:pPr>
      <w:ins w:id="117" w:author=" " w:date="2010-07-16T09:57:00Z">
        <w:r w:rsidRPr="00153755">
          <w:t xml:space="preserve">Such establishment shall otherwise meet the minimum requirements of the Alabama Alcoholic Beverage Control Board for an on premises lounge retail liquor license. </w:t>
        </w:r>
      </w:ins>
    </w:p>
    <w:p w:rsidR="005A0FDD" w:rsidRDefault="005A0FDD" w:rsidP="00C0108B">
      <w:pPr>
        <w:numPr>
          <w:ins w:id="118" w:author=" " w:date="2010-07-16T09:57:00Z"/>
        </w:numPr>
        <w:rPr>
          <w:ins w:id="119" w:author=" " w:date="2010-07-16T09:57:00Z"/>
        </w:rPr>
      </w:pPr>
    </w:p>
    <w:p w:rsidR="005A0FDD" w:rsidRDefault="005A0FDD" w:rsidP="00C0108B">
      <w:pPr>
        <w:pStyle w:val="p5"/>
        <w:numPr>
          <w:ilvl w:val="0"/>
          <w:numId w:val="20"/>
          <w:ins w:id="120" w:author=" " w:date="2010-07-16T09:57:00Z"/>
        </w:numPr>
        <w:jc w:val="both"/>
        <w:rPr>
          <w:ins w:id="121" w:author=" " w:date="2010-07-16T09:57:00Z"/>
        </w:rPr>
      </w:pPr>
      <w:ins w:id="122" w:author=" " w:date="2010-07-16T09:57:00Z">
        <w:r w:rsidRPr="00153755">
          <w:t>A premises licensed for a Lounge Retail Liquor (Class I), shall not be eligible for any other license</w:t>
        </w:r>
      </w:ins>
      <w:ins w:id="123" w:author=" " w:date="2010-07-16T10:02:00Z">
        <w:r>
          <w:t xml:space="preserve"> with the exception of a </w:t>
        </w:r>
      </w:ins>
      <w:ins w:id="124" w:author=" " w:date="2010-07-16T10:03:00Z">
        <w:r>
          <w:t>Restaurant</w:t>
        </w:r>
      </w:ins>
      <w:ins w:id="125" w:author=" " w:date="2010-07-16T10:02:00Z">
        <w:r>
          <w:t xml:space="preserve"> (Class I or II)</w:t>
        </w:r>
      </w:ins>
      <w:ins w:id="126" w:author=" " w:date="2010-07-16T09:57:00Z">
        <w:r w:rsidRPr="00153755">
          <w:t>.</w:t>
        </w:r>
      </w:ins>
    </w:p>
    <w:p w:rsidR="005A0FDD" w:rsidRDefault="005A0FDD" w:rsidP="00C0108B">
      <w:pPr>
        <w:numPr>
          <w:ins w:id="127" w:author=" " w:date="2010-07-16T09:57:00Z"/>
        </w:numPr>
        <w:rPr>
          <w:ins w:id="128" w:author=" " w:date="2010-07-16T09:57:00Z"/>
        </w:rPr>
      </w:pPr>
    </w:p>
    <w:p w:rsidR="005A0FDD" w:rsidRDefault="005A0FDD" w:rsidP="00C0108B">
      <w:pPr>
        <w:numPr>
          <w:ins w:id="129" w:author=" " w:date="2010-07-16T09:57:00Z"/>
        </w:numPr>
        <w:ind w:left="360" w:firstLine="720"/>
        <w:rPr>
          <w:ins w:id="130" w:author=" " w:date="2010-07-16T09:57:00Z"/>
        </w:rPr>
      </w:pPr>
      <w:ins w:id="131" w:author=" " w:date="2010-07-16T09:57:00Z">
        <w:r>
          <w:t>(5)</w:t>
        </w:r>
        <w:r>
          <w:tab/>
          <w:t>A Lounge may not admit any person under the age of 21 years of age.</w:t>
        </w:r>
      </w:ins>
    </w:p>
    <w:p w:rsidR="005A0FDD" w:rsidRDefault="005A0FDD" w:rsidP="005A0FDD">
      <w:pPr>
        <w:numPr>
          <w:ins w:id="132" w:author=" " w:date="2010-07-16T09:57:00Z"/>
        </w:numPr>
        <w:pPrChange w:id="133" w:author=" " w:date="2010-07-16T09:57:00Z">
          <w:pPr>
            <w:ind w:left="360" w:firstLine="720"/>
          </w:pPr>
        </w:pPrChange>
      </w:pPr>
    </w:p>
    <w:p w:rsidR="005A0FDD" w:rsidRPr="007B21EC" w:rsidDel="00133CA2" w:rsidRDefault="005A0FDD" w:rsidP="00500887">
      <w:pPr>
        <w:rPr>
          <w:del w:id="134" w:author="Lowe Mobley &amp; Lowe" w:date="2010-07-16T16:21:00Z"/>
        </w:rPr>
      </w:pPr>
    </w:p>
    <w:p w:rsidR="005A0FDD" w:rsidRPr="00EC60FC" w:rsidRDefault="005A0FDD" w:rsidP="00500887">
      <w:pPr>
        <w:rPr>
          <w:szCs w:val="24"/>
        </w:rPr>
      </w:pPr>
      <w:r>
        <w:rPr>
          <w:b/>
          <w:iCs/>
          <w:szCs w:val="24"/>
        </w:rPr>
        <w:t>Manager</w:t>
      </w:r>
      <w:r>
        <w:rPr>
          <w:b/>
          <w:szCs w:val="24"/>
        </w:rPr>
        <w:t>:</w:t>
      </w:r>
      <w:r>
        <w:rPr>
          <w:szCs w:val="24"/>
        </w:rPr>
        <w:t xml:space="preserve">  An employee of a retail alcoholic beverage licensee who is given the responsibility and authority by the licensee to direct the operation of the licensed establishment, either solely or in conjunction with other similarly designated employees, by directing the activities of other employees of the licensed establishment. Such direction could include, but not be limited to, such responsibilities as assignment of employee tasks, scheduling of employee hours, evaluation of employee performance, and employee hiring or discipline.  </w:t>
      </w:r>
    </w:p>
    <w:p w:rsidR="005A0FDD" w:rsidRPr="00EC60FC" w:rsidRDefault="005A0FDD" w:rsidP="00500887">
      <w:pPr>
        <w:rPr>
          <w:szCs w:val="24"/>
        </w:rPr>
      </w:pPr>
    </w:p>
    <w:p w:rsidR="005A0FDD" w:rsidRPr="0083426A" w:rsidRDefault="005A0FDD" w:rsidP="00500887">
      <w:pPr>
        <w:rPr>
          <w:szCs w:val="24"/>
        </w:rPr>
      </w:pPr>
      <w:r w:rsidRPr="0083426A">
        <w:rPr>
          <w:b/>
          <w:iCs/>
          <w:szCs w:val="24"/>
        </w:rPr>
        <w:t>Meal</w:t>
      </w:r>
      <w:r w:rsidRPr="0083426A">
        <w:rPr>
          <w:b/>
          <w:szCs w:val="24"/>
        </w:rPr>
        <w:t>: </w:t>
      </w:r>
      <w:r w:rsidRPr="0083426A">
        <w:rPr>
          <w:szCs w:val="24"/>
        </w:rPr>
        <w:t xml:space="preserve"> A diversified selection of food some of which is not capable of being consumed in the absence of at least some articles of tableware and which cannot be conveniently consumed while one is standing or walking about.  </w:t>
      </w:r>
    </w:p>
    <w:p w:rsidR="005A0FDD" w:rsidRPr="0083426A" w:rsidRDefault="005A0FDD" w:rsidP="00500887">
      <w:pPr>
        <w:rPr>
          <w:szCs w:val="24"/>
        </w:rPr>
      </w:pPr>
    </w:p>
    <w:p w:rsidR="005A0FDD" w:rsidRPr="0083426A" w:rsidRDefault="005A0FDD" w:rsidP="00500887">
      <w:pPr>
        <w:rPr>
          <w:szCs w:val="24"/>
        </w:rPr>
      </w:pPr>
      <w:r w:rsidRPr="0083426A">
        <w:rPr>
          <w:b/>
          <w:iCs/>
          <w:szCs w:val="24"/>
        </w:rPr>
        <w:t xml:space="preserve">Merchandise </w:t>
      </w:r>
      <w:r>
        <w:rPr>
          <w:b/>
          <w:iCs/>
          <w:szCs w:val="24"/>
        </w:rPr>
        <w:t>S</w:t>
      </w:r>
      <w:r w:rsidRPr="0083426A">
        <w:rPr>
          <w:b/>
          <w:iCs/>
          <w:szCs w:val="24"/>
        </w:rPr>
        <w:t xml:space="preserve">tore with </w:t>
      </w:r>
      <w:r>
        <w:rPr>
          <w:b/>
          <w:iCs/>
          <w:szCs w:val="24"/>
        </w:rPr>
        <w:t>I</w:t>
      </w:r>
      <w:r w:rsidRPr="0083426A">
        <w:rPr>
          <w:b/>
          <w:iCs/>
          <w:szCs w:val="24"/>
        </w:rPr>
        <w:t xml:space="preserve">ncidental </w:t>
      </w:r>
      <w:r>
        <w:rPr>
          <w:b/>
          <w:iCs/>
          <w:szCs w:val="24"/>
        </w:rPr>
        <w:t>T</w:t>
      </w:r>
      <w:r w:rsidRPr="0083426A">
        <w:rPr>
          <w:b/>
          <w:iCs/>
          <w:szCs w:val="24"/>
        </w:rPr>
        <w:t xml:space="preserve">able </w:t>
      </w:r>
      <w:r>
        <w:rPr>
          <w:b/>
          <w:iCs/>
          <w:szCs w:val="24"/>
        </w:rPr>
        <w:t>W</w:t>
      </w:r>
      <w:r w:rsidRPr="0083426A">
        <w:rPr>
          <w:b/>
          <w:iCs/>
          <w:szCs w:val="24"/>
        </w:rPr>
        <w:t xml:space="preserve">ine </w:t>
      </w:r>
      <w:r>
        <w:rPr>
          <w:b/>
          <w:iCs/>
          <w:szCs w:val="24"/>
        </w:rPr>
        <w:t>S</w:t>
      </w:r>
      <w:r w:rsidRPr="0083426A">
        <w:rPr>
          <w:b/>
          <w:iCs/>
          <w:szCs w:val="24"/>
        </w:rPr>
        <w:t>ales</w:t>
      </w:r>
      <w:r w:rsidRPr="0083426A">
        <w:rPr>
          <w:b/>
          <w:szCs w:val="24"/>
        </w:rPr>
        <w:t>:</w:t>
      </w:r>
      <w:r w:rsidRPr="0083426A">
        <w:rPr>
          <w:szCs w:val="24"/>
        </w:rPr>
        <w:t xml:space="preserve">  An establishment principally operated for the sale of apparel, home decor, art, jewelry, antiques, or specialty gift merchandise, and that also offers the sale of a diversified selection of both domestic and imported table wine, but not beer or liquor, in unopened containers for off-site consumption. Such establishments may apply for a license for retail table wine for off-premises consumption. The sale of alcoholic beverages shall be no more than ten percent of its gross annual sales, and no more than 15 percent of the public floor space may be dedicated to the public display of alcoholic beverages.  </w:t>
      </w:r>
    </w:p>
    <w:p w:rsidR="005A0FDD" w:rsidRPr="0083426A" w:rsidRDefault="005A0FDD" w:rsidP="00500887">
      <w:pPr>
        <w:rPr>
          <w:szCs w:val="24"/>
        </w:rPr>
      </w:pPr>
    </w:p>
    <w:p w:rsidR="005A0FDD" w:rsidRDefault="005A0FDD" w:rsidP="00500887">
      <w:pPr>
        <w:rPr>
          <w:szCs w:val="24"/>
        </w:rPr>
      </w:pPr>
      <w:r w:rsidRPr="0083426A">
        <w:rPr>
          <w:szCs w:val="24"/>
        </w:rPr>
        <w:t>In addition, the owner of a merchandise store with incidental table wine sales may apply with the city for an on-premises wine license for the purpose of offering up to two wine tastings per month of their product. With respect to these tastings, no alcohol shall be served free of charge. In such case, the establishment may also apply for a retail table wine license for on-premises consumption.</w:t>
      </w:r>
    </w:p>
    <w:p w:rsidR="005A0FDD" w:rsidRDefault="005A0FDD" w:rsidP="00500887">
      <w:pPr>
        <w:rPr>
          <w:szCs w:val="24"/>
        </w:rPr>
      </w:pPr>
    </w:p>
    <w:p w:rsidR="005A0FDD" w:rsidRPr="00153755" w:rsidRDefault="005A0FDD" w:rsidP="00A95041">
      <w:pPr>
        <w:pStyle w:val="p5"/>
        <w:jc w:val="both"/>
        <w:rPr>
          <w:color w:val="000000"/>
        </w:rPr>
      </w:pPr>
      <w:r w:rsidRPr="00153755">
        <w:rPr>
          <w:b/>
          <w:bCs/>
          <w:color w:val="000000"/>
        </w:rPr>
        <w:t>Minor:</w:t>
      </w:r>
      <w:r w:rsidRPr="00153755">
        <w:rPr>
          <w:color w:val="000000"/>
        </w:rPr>
        <w:t xml:space="preserve"> Any person under 21 years of age; provided, however in the event Section 28-1-5 et seq. of the </w:t>
      </w:r>
      <w:r w:rsidRPr="00153755">
        <w:rPr>
          <w:i/>
          <w:iCs/>
          <w:color w:val="000000"/>
        </w:rPr>
        <w:t>Code of Alabama 1975,</w:t>
      </w:r>
      <w:r w:rsidRPr="00153755">
        <w:rPr>
          <w:color w:val="000000"/>
        </w:rPr>
        <w:t xml:space="preserve"> shall be repealed or otherwise shall be no longer in effect, thereafter the provisions of Section 26-1-1 et seq. of the </w:t>
      </w:r>
      <w:r w:rsidRPr="00153755">
        <w:rPr>
          <w:i/>
          <w:iCs/>
          <w:color w:val="000000"/>
        </w:rPr>
        <w:t>Code of Alabama 1975,</w:t>
      </w:r>
      <w:r w:rsidRPr="00153755">
        <w:rPr>
          <w:color w:val="000000"/>
        </w:rPr>
        <w:t xml:space="preserve"> shall govern. </w:t>
      </w:r>
    </w:p>
    <w:p w:rsidR="005A0FDD" w:rsidRPr="00EC60FC" w:rsidRDefault="005A0FDD" w:rsidP="00500887">
      <w:pPr>
        <w:rPr>
          <w:szCs w:val="24"/>
        </w:rPr>
      </w:pPr>
    </w:p>
    <w:p w:rsidR="005A0FDD" w:rsidRPr="00EC60FC" w:rsidRDefault="005A0FDD" w:rsidP="00500887">
      <w:pPr>
        <w:rPr>
          <w:szCs w:val="24"/>
        </w:rPr>
      </w:pPr>
      <w:r w:rsidRPr="00EC60FC">
        <w:rPr>
          <w:b/>
          <w:iCs/>
          <w:szCs w:val="24"/>
        </w:rPr>
        <w:t xml:space="preserve">Opened </w:t>
      </w:r>
      <w:r>
        <w:rPr>
          <w:b/>
          <w:iCs/>
          <w:szCs w:val="24"/>
        </w:rPr>
        <w:t>C</w:t>
      </w:r>
      <w:r w:rsidRPr="00EC60FC">
        <w:rPr>
          <w:b/>
          <w:iCs/>
          <w:szCs w:val="24"/>
        </w:rPr>
        <w:t>ontainer</w:t>
      </w:r>
      <w:r w:rsidRPr="00EC60FC">
        <w:rPr>
          <w:b/>
          <w:szCs w:val="24"/>
        </w:rPr>
        <w:t>:</w:t>
      </w:r>
      <w:r w:rsidRPr="00EC60FC">
        <w:rPr>
          <w:szCs w:val="24"/>
        </w:rPr>
        <w:t>  A container containing alcoholic beverages, which has been opened or unsealed subsequent to filling and sealing by the manufacturer or importer. </w:t>
      </w:r>
    </w:p>
    <w:p w:rsidR="005A0FDD" w:rsidRPr="00EC60FC" w:rsidRDefault="005A0FDD" w:rsidP="00500887">
      <w:pPr>
        <w:rPr>
          <w:szCs w:val="24"/>
        </w:rPr>
      </w:pPr>
    </w:p>
    <w:p w:rsidR="005A0FDD" w:rsidRPr="00153755" w:rsidRDefault="005A0FDD" w:rsidP="00500887">
      <w:pPr>
        <w:rPr>
          <w:szCs w:val="24"/>
        </w:rPr>
      </w:pPr>
      <w:r>
        <w:rPr>
          <w:b/>
          <w:szCs w:val="24"/>
        </w:rPr>
        <w:t xml:space="preserve">Package Store:  </w:t>
      </w:r>
      <w:r w:rsidRPr="00153755">
        <w:rPr>
          <w:szCs w:val="24"/>
        </w:rPr>
        <w:t xml:space="preserve">An establishment principally operated for the sale of alcohol, in unopened containers for off site consumption, including </w:t>
      </w:r>
      <w:r>
        <w:rPr>
          <w:szCs w:val="24"/>
        </w:rPr>
        <w:t>beer, wine and/or liquor.  An establishment organized as a specialty wine and beer establishment is specifically excluded from the requirements of a Package Store</w:t>
      </w:r>
      <w:r w:rsidRPr="00153755">
        <w:rPr>
          <w:szCs w:val="24"/>
        </w:rPr>
        <w:t>.  In addition to all other requirements of law or rules and regulations of the ABC Board, a Package Store shall comply with the following conditions:</w:t>
      </w:r>
    </w:p>
    <w:p w:rsidR="005A0FDD" w:rsidRPr="00153755" w:rsidRDefault="005A0FDD" w:rsidP="00500887">
      <w:pPr>
        <w:rPr>
          <w:szCs w:val="24"/>
        </w:rPr>
      </w:pPr>
    </w:p>
    <w:p w:rsidR="005A0FDD" w:rsidRPr="00153755" w:rsidRDefault="005A0FDD" w:rsidP="00500887">
      <w:pPr>
        <w:rPr>
          <w:szCs w:val="24"/>
        </w:rPr>
      </w:pPr>
      <w:r>
        <w:rPr>
          <w:szCs w:val="24"/>
        </w:rPr>
        <w:tab/>
      </w:r>
      <w:r w:rsidRPr="00153755">
        <w:rPr>
          <w:szCs w:val="24"/>
        </w:rPr>
        <w:t>(</w:t>
      </w:r>
      <w:r>
        <w:rPr>
          <w:szCs w:val="24"/>
        </w:rPr>
        <w:t>1</w:t>
      </w:r>
      <w:r w:rsidRPr="00153755">
        <w:rPr>
          <w:szCs w:val="24"/>
        </w:rPr>
        <w:t>)</w:t>
      </w:r>
      <w:r>
        <w:rPr>
          <w:szCs w:val="24"/>
        </w:rPr>
        <w:tab/>
      </w:r>
      <w:r w:rsidRPr="00153755">
        <w:rPr>
          <w:szCs w:val="24"/>
        </w:rPr>
        <w:t>The licensee shall have a minimum of 500 square feet of floor space for the display and sales of alcoholic beverages.  The square footage herein required shall not include areas of the licensed premises which are not open to the patrons or general membership of the licensee and/or which are used for office space, storage or restroom facilities.</w:t>
      </w:r>
    </w:p>
    <w:p w:rsidR="005A0FDD" w:rsidRPr="00153755" w:rsidRDefault="005A0FDD" w:rsidP="00500887">
      <w:pPr>
        <w:rPr>
          <w:szCs w:val="24"/>
        </w:rPr>
      </w:pPr>
    </w:p>
    <w:p w:rsidR="005A0FDD" w:rsidRPr="00153755" w:rsidRDefault="005A0FDD" w:rsidP="00500887">
      <w:pPr>
        <w:rPr>
          <w:szCs w:val="24"/>
        </w:rPr>
      </w:pPr>
      <w:r>
        <w:rPr>
          <w:szCs w:val="24"/>
        </w:rPr>
        <w:tab/>
      </w:r>
      <w:r w:rsidRPr="00153755">
        <w:rPr>
          <w:szCs w:val="24"/>
        </w:rPr>
        <w:t>(</w:t>
      </w:r>
      <w:r>
        <w:rPr>
          <w:szCs w:val="24"/>
        </w:rPr>
        <w:t>2</w:t>
      </w:r>
      <w:r w:rsidRPr="00153755">
        <w:rPr>
          <w:szCs w:val="24"/>
        </w:rPr>
        <w:t>)</w:t>
      </w:r>
      <w:r>
        <w:rPr>
          <w:szCs w:val="24"/>
        </w:rPr>
        <w:tab/>
      </w:r>
      <w:r w:rsidRPr="00153755">
        <w:rPr>
          <w:szCs w:val="24"/>
        </w:rPr>
        <w:t>Not withstanding requirements of the ABC Board or any other provisions contained herein to the contrary, the licensee is authorized to sell only snack and delicatessen items, cheeses, beverage containers, tobacco products, ice, fruit juices and mixers.  The licensee shall not sell general grocery items, novelties, clothing or any other items of general merchandise.</w:t>
      </w:r>
    </w:p>
    <w:p w:rsidR="005A0FDD" w:rsidRPr="00153755" w:rsidRDefault="005A0FDD" w:rsidP="00500887">
      <w:pPr>
        <w:rPr>
          <w:szCs w:val="24"/>
        </w:rPr>
      </w:pPr>
    </w:p>
    <w:p w:rsidR="005A0FDD" w:rsidRPr="00153755" w:rsidRDefault="005A0FDD" w:rsidP="00500887">
      <w:pPr>
        <w:rPr>
          <w:szCs w:val="24"/>
        </w:rPr>
      </w:pPr>
      <w:r>
        <w:rPr>
          <w:szCs w:val="24"/>
        </w:rPr>
        <w:tab/>
      </w:r>
      <w:r w:rsidRPr="00153755">
        <w:rPr>
          <w:szCs w:val="24"/>
        </w:rPr>
        <w:t>(</w:t>
      </w:r>
      <w:r>
        <w:rPr>
          <w:szCs w:val="24"/>
        </w:rPr>
        <w:t>3</w:t>
      </w:r>
      <w:r w:rsidRPr="00153755">
        <w:rPr>
          <w:szCs w:val="24"/>
        </w:rPr>
        <w:t>)</w:t>
      </w:r>
      <w:r>
        <w:rPr>
          <w:szCs w:val="24"/>
        </w:rPr>
        <w:tab/>
      </w:r>
      <w:r w:rsidRPr="00153755">
        <w:rPr>
          <w:szCs w:val="24"/>
        </w:rPr>
        <w:t>Any interior door, window or passageway which opens or may be opened into an adjoining building may be used only by the licensee and its employees.  Such interior openings must be unavailable to the patrons or customers of the licensee and such passageways must be clearly marked “employees only.”</w:t>
      </w:r>
    </w:p>
    <w:p w:rsidR="005A0FDD" w:rsidRPr="00153755" w:rsidRDefault="005A0FDD" w:rsidP="00500887">
      <w:pPr>
        <w:rPr>
          <w:szCs w:val="24"/>
        </w:rPr>
      </w:pPr>
    </w:p>
    <w:p w:rsidR="005A0FDD" w:rsidRPr="00153755" w:rsidRDefault="005A0FDD" w:rsidP="00500887">
      <w:pPr>
        <w:rPr>
          <w:szCs w:val="24"/>
        </w:rPr>
      </w:pPr>
      <w:r>
        <w:rPr>
          <w:szCs w:val="24"/>
        </w:rPr>
        <w:tab/>
      </w:r>
      <w:r w:rsidRPr="00153755">
        <w:rPr>
          <w:szCs w:val="24"/>
        </w:rPr>
        <w:t>(</w:t>
      </w:r>
      <w:r>
        <w:rPr>
          <w:szCs w:val="24"/>
        </w:rPr>
        <w:t>4</w:t>
      </w:r>
      <w:r w:rsidRPr="00153755">
        <w:rPr>
          <w:szCs w:val="24"/>
        </w:rPr>
        <w:t>)</w:t>
      </w:r>
      <w:r>
        <w:rPr>
          <w:szCs w:val="24"/>
        </w:rPr>
        <w:tab/>
      </w:r>
      <w:r w:rsidRPr="00153755">
        <w:rPr>
          <w:szCs w:val="24"/>
        </w:rPr>
        <w:t>The licensee shall at all times have in its possession a physical inventory of liquor and/or wine having a minimum wholesale cost of $5,000.00. The inventory of liquor and/or wine must have been produced by at least two distilleries and two wineries.</w:t>
      </w:r>
    </w:p>
    <w:p w:rsidR="005A0FDD" w:rsidRPr="00153755" w:rsidRDefault="005A0FDD" w:rsidP="00500887">
      <w:pPr>
        <w:rPr>
          <w:szCs w:val="24"/>
        </w:rPr>
      </w:pPr>
    </w:p>
    <w:p w:rsidR="005A0FDD" w:rsidRPr="00153755" w:rsidRDefault="005A0FDD" w:rsidP="00500887">
      <w:pPr>
        <w:rPr>
          <w:szCs w:val="24"/>
        </w:rPr>
      </w:pPr>
      <w:r>
        <w:rPr>
          <w:szCs w:val="24"/>
        </w:rPr>
        <w:tab/>
      </w:r>
      <w:r w:rsidRPr="00153755">
        <w:rPr>
          <w:szCs w:val="24"/>
        </w:rPr>
        <w:t>(</w:t>
      </w:r>
      <w:r>
        <w:rPr>
          <w:szCs w:val="24"/>
        </w:rPr>
        <w:t>5</w:t>
      </w:r>
      <w:r w:rsidRPr="00153755">
        <w:rPr>
          <w:szCs w:val="24"/>
        </w:rPr>
        <w:t>)</w:t>
      </w:r>
      <w:r>
        <w:rPr>
          <w:szCs w:val="24"/>
        </w:rPr>
        <w:tab/>
      </w:r>
      <w:r w:rsidRPr="00153755">
        <w:rPr>
          <w:szCs w:val="24"/>
        </w:rPr>
        <w:t>The licensee shall not advertise or identify its premises, prices or location by the use of flashing or blinking signs.</w:t>
      </w:r>
    </w:p>
    <w:p w:rsidR="005A0FDD" w:rsidRDefault="005A0FDD" w:rsidP="00500887">
      <w:pPr>
        <w:rPr>
          <w:b/>
          <w:szCs w:val="24"/>
        </w:rPr>
      </w:pPr>
    </w:p>
    <w:p w:rsidR="005A0FDD" w:rsidRDefault="005A0FDD" w:rsidP="00500887">
      <w:pPr>
        <w:rPr>
          <w:szCs w:val="24"/>
        </w:rPr>
      </w:pPr>
      <w:r w:rsidRPr="00A95041">
        <w:rPr>
          <w:szCs w:val="24"/>
        </w:rPr>
        <w:tab/>
        <w:t>(</w:t>
      </w:r>
      <w:r>
        <w:rPr>
          <w:szCs w:val="24"/>
        </w:rPr>
        <w:t>6</w:t>
      </w:r>
      <w:r w:rsidRPr="00A95041">
        <w:rPr>
          <w:szCs w:val="24"/>
        </w:rPr>
        <w:t>)</w:t>
      </w:r>
      <w:r w:rsidRPr="00A95041">
        <w:rPr>
          <w:szCs w:val="24"/>
        </w:rPr>
        <w:tab/>
        <w:t>Licensee must comply with Section 16 regarding sign restrictions.</w:t>
      </w:r>
    </w:p>
    <w:p w:rsidR="005A0FDD" w:rsidRDefault="005A0FDD" w:rsidP="00500887">
      <w:pPr>
        <w:rPr>
          <w:szCs w:val="24"/>
        </w:rPr>
      </w:pPr>
    </w:p>
    <w:p w:rsidR="005A0FDD" w:rsidRPr="00687B0B" w:rsidRDefault="005A0FDD" w:rsidP="00687B0B">
      <w:r>
        <w:rPr>
          <w:szCs w:val="24"/>
        </w:rPr>
        <w:tab/>
      </w:r>
      <w:r>
        <w:t>(7)       A Package may not admit any person under the age of 21 years of age.</w:t>
      </w:r>
    </w:p>
    <w:p w:rsidR="005A0FDD" w:rsidRPr="00A95041" w:rsidRDefault="005A0FDD" w:rsidP="00500887">
      <w:pPr>
        <w:rPr>
          <w:szCs w:val="24"/>
        </w:rPr>
      </w:pPr>
    </w:p>
    <w:p w:rsidR="005A0FDD" w:rsidRPr="0087315A" w:rsidRDefault="005A0FDD" w:rsidP="00500887">
      <w:pPr>
        <w:rPr>
          <w:szCs w:val="24"/>
        </w:rPr>
      </w:pPr>
      <w:r>
        <w:rPr>
          <w:szCs w:val="24"/>
        </w:rPr>
        <w:tab/>
        <w:t>The term Package Store shall encompass any store licensed for off premise consumption of liquor and any combination of wine and/or beer.</w:t>
      </w:r>
    </w:p>
    <w:p w:rsidR="005A0FDD" w:rsidRPr="0083426A" w:rsidRDefault="005A0FDD" w:rsidP="00500887">
      <w:pPr>
        <w:rPr>
          <w:szCs w:val="24"/>
        </w:rPr>
      </w:pPr>
      <w:r w:rsidRPr="0083426A">
        <w:rPr>
          <w:szCs w:val="24"/>
        </w:rPr>
        <w:t xml:space="preserve"> </w:t>
      </w:r>
    </w:p>
    <w:p w:rsidR="005A0FDD" w:rsidRDefault="005A0FDD" w:rsidP="00500887">
      <w:pPr>
        <w:rPr>
          <w:szCs w:val="24"/>
        </w:rPr>
      </w:pPr>
      <w:r w:rsidRPr="0083426A">
        <w:rPr>
          <w:b/>
          <w:iCs/>
          <w:szCs w:val="24"/>
        </w:rPr>
        <w:t>Person</w:t>
      </w:r>
      <w:r w:rsidRPr="0083426A">
        <w:rPr>
          <w:b/>
          <w:szCs w:val="24"/>
        </w:rPr>
        <w:t>:</w:t>
      </w:r>
      <w:r w:rsidRPr="0083426A">
        <w:rPr>
          <w:szCs w:val="24"/>
        </w:rPr>
        <w:t xml:space="preserve">  </w:t>
      </w:r>
      <w:r>
        <w:rPr>
          <w:szCs w:val="24"/>
        </w:rPr>
        <w:t>Every natural person, association or corporation.  Whenever used in a clause prescribing or imposing a fine or imprisonment, or both, such term as applied to “association” shall mean the partners or members thereof and as applied to “corporation” shall mean the officers thereof, except as to incorporated clubs the term “person” shall mean such individual or individuals who, under the bylaws of such clubs, shall gave jurisdiction over the possession and sale of liquor therein.</w:t>
      </w:r>
      <w:r w:rsidRPr="0083426A" w:rsidDel="00E94688">
        <w:rPr>
          <w:szCs w:val="24"/>
        </w:rPr>
        <w:t xml:space="preserve"> </w:t>
      </w:r>
    </w:p>
    <w:p w:rsidR="005A0FDD" w:rsidRPr="0083426A" w:rsidRDefault="005A0FDD" w:rsidP="00500887">
      <w:pPr>
        <w:rPr>
          <w:szCs w:val="24"/>
        </w:rPr>
      </w:pPr>
    </w:p>
    <w:p w:rsidR="005A0FDD" w:rsidRPr="0083426A" w:rsidRDefault="005A0FDD" w:rsidP="00500887">
      <w:pPr>
        <w:rPr>
          <w:szCs w:val="24"/>
        </w:rPr>
      </w:pPr>
      <w:r w:rsidRPr="0083426A">
        <w:rPr>
          <w:b/>
          <w:iCs/>
          <w:szCs w:val="24"/>
        </w:rPr>
        <w:t>Person in charge (PIC)</w:t>
      </w:r>
      <w:r w:rsidRPr="0083426A">
        <w:rPr>
          <w:b/>
          <w:szCs w:val="24"/>
        </w:rPr>
        <w:t>:</w:t>
      </w:r>
      <w:r w:rsidRPr="0083426A">
        <w:rPr>
          <w:szCs w:val="24"/>
        </w:rPr>
        <w:t>  A person, whether owner, partner, officer, or employee of the alcoholic beverage licensee, who is designated by the licensee as a responsible party for the licensee in ensuring compliance with the law and regulations of the Code of Alabama, state alcoholic beverage control board, and the ordinances of the city as apply to the operation of a business having retail sales of alcoholic beverages.</w:t>
      </w:r>
    </w:p>
    <w:p w:rsidR="005A0FDD" w:rsidRPr="0083426A" w:rsidRDefault="005A0FDD" w:rsidP="00500887">
      <w:pPr>
        <w:rPr>
          <w:szCs w:val="24"/>
        </w:rPr>
      </w:pPr>
      <w:r w:rsidRPr="0083426A">
        <w:rPr>
          <w:szCs w:val="24"/>
        </w:rPr>
        <w:t xml:space="preserve">  </w:t>
      </w:r>
    </w:p>
    <w:p w:rsidR="005A0FDD" w:rsidRPr="0083426A" w:rsidRDefault="005A0FDD" w:rsidP="00500887">
      <w:pPr>
        <w:rPr>
          <w:szCs w:val="24"/>
        </w:rPr>
      </w:pPr>
      <w:r w:rsidRPr="0083426A">
        <w:rPr>
          <w:b/>
          <w:iCs/>
          <w:szCs w:val="24"/>
        </w:rPr>
        <w:t xml:space="preserve">Privilege </w:t>
      </w:r>
      <w:r>
        <w:rPr>
          <w:b/>
          <w:iCs/>
          <w:szCs w:val="24"/>
        </w:rPr>
        <w:t>L</w:t>
      </w:r>
      <w:r w:rsidRPr="0083426A">
        <w:rPr>
          <w:b/>
          <w:iCs/>
          <w:szCs w:val="24"/>
        </w:rPr>
        <w:t>icense</w:t>
      </w:r>
      <w:r w:rsidRPr="0083426A">
        <w:rPr>
          <w:b/>
          <w:szCs w:val="24"/>
        </w:rPr>
        <w:t>:</w:t>
      </w:r>
      <w:r w:rsidRPr="0083426A">
        <w:rPr>
          <w:szCs w:val="24"/>
        </w:rPr>
        <w:t xml:space="preserve">  A privilege license issued by the city to a person to conduct routine business.  </w:t>
      </w:r>
    </w:p>
    <w:p w:rsidR="005A0FDD" w:rsidRPr="0083426A" w:rsidRDefault="005A0FDD" w:rsidP="00500887">
      <w:pPr>
        <w:rPr>
          <w:szCs w:val="24"/>
        </w:rPr>
      </w:pPr>
    </w:p>
    <w:p w:rsidR="005A0FDD" w:rsidRDefault="005A0FDD" w:rsidP="00500887">
      <w:pPr>
        <w:rPr>
          <w:szCs w:val="24"/>
        </w:rPr>
      </w:pPr>
      <w:r w:rsidRPr="0083426A">
        <w:rPr>
          <w:b/>
          <w:iCs/>
          <w:szCs w:val="24"/>
        </w:rPr>
        <w:t xml:space="preserve">Public </w:t>
      </w:r>
      <w:r>
        <w:rPr>
          <w:b/>
          <w:iCs/>
          <w:szCs w:val="24"/>
        </w:rPr>
        <w:t>P</w:t>
      </w:r>
      <w:r w:rsidRPr="0083426A">
        <w:rPr>
          <w:b/>
          <w:iCs/>
          <w:szCs w:val="24"/>
        </w:rPr>
        <w:t>lace</w:t>
      </w:r>
      <w:r w:rsidRPr="0083426A">
        <w:rPr>
          <w:b/>
          <w:szCs w:val="24"/>
        </w:rPr>
        <w:t>:</w:t>
      </w:r>
      <w:r w:rsidRPr="0083426A">
        <w:rPr>
          <w:szCs w:val="24"/>
        </w:rPr>
        <w:t>  Any place or gathering which the public generally attends or is admitted to either by invitation, common consent or right, or by payment of an admission or other charge, and without limiting the foregoing, shall include any streets, alleys, sidewalks, public easements, or rights-of-way, parking lots designed for use by the general public, public buildings, buildings which are open to the public including but limited to school buildings or grounds, parks and libraries, places where school related and recreational games or contests are held, any theater, auditorium, show, skating rink, dance hall or other place of amusement or any club, provided that such term shall not mean or include premises which have been duly licensed under the ordinances of the city and the laws of the state for sale or consumption of such beverages and provided that no private gathering is included within the meaning of public place with respect to the owners or occupants of such premises or place or to any persons specifically invited therein; provided, that such term shall not mean or include premises which have been duly licensed by the city for sale thereon of such beverages. </w:t>
      </w:r>
    </w:p>
    <w:p w:rsidR="005A0FDD" w:rsidRDefault="005A0FDD" w:rsidP="00500887">
      <w:pPr>
        <w:rPr>
          <w:szCs w:val="24"/>
        </w:rPr>
      </w:pPr>
    </w:p>
    <w:p w:rsidR="005A0FDD" w:rsidRPr="0083426A" w:rsidRDefault="005A0FDD" w:rsidP="00500887">
      <w:pPr>
        <w:rPr>
          <w:szCs w:val="24"/>
        </w:rPr>
      </w:pPr>
      <w:r>
        <w:rPr>
          <w:b/>
          <w:szCs w:val="24"/>
        </w:rPr>
        <w:t xml:space="preserve">Residence:  </w:t>
      </w:r>
      <w:r>
        <w:rPr>
          <w:szCs w:val="24"/>
        </w:rPr>
        <w:t>A building or portion thereof which is arranged, designed, used, or intended to be used for residential occupancy by one or more persons.</w:t>
      </w:r>
      <w:r w:rsidRPr="0083426A">
        <w:rPr>
          <w:szCs w:val="24"/>
        </w:rPr>
        <w:t xml:space="preserve"> </w:t>
      </w:r>
    </w:p>
    <w:p w:rsidR="005A0FDD" w:rsidRPr="0083426A" w:rsidRDefault="005A0FDD" w:rsidP="00500887">
      <w:pPr>
        <w:rPr>
          <w:szCs w:val="24"/>
        </w:rPr>
      </w:pPr>
    </w:p>
    <w:p w:rsidR="005A0FDD" w:rsidRPr="0083426A" w:rsidRDefault="005A0FDD" w:rsidP="00500887">
      <w:pPr>
        <w:rPr>
          <w:szCs w:val="24"/>
        </w:rPr>
      </w:pPr>
      <w:r w:rsidRPr="0083426A">
        <w:rPr>
          <w:b/>
          <w:iCs/>
          <w:szCs w:val="24"/>
        </w:rPr>
        <w:t xml:space="preserve">Restaurant, </w:t>
      </w:r>
      <w:r>
        <w:rPr>
          <w:b/>
          <w:iCs/>
          <w:szCs w:val="24"/>
        </w:rPr>
        <w:t>C</w:t>
      </w:r>
      <w:r w:rsidRPr="0083426A">
        <w:rPr>
          <w:b/>
          <w:iCs/>
          <w:szCs w:val="24"/>
        </w:rPr>
        <w:t>lass I</w:t>
      </w:r>
      <w:r w:rsidRPr="0083426A">
        <w:rPr>
          <w:b/>
          <w:szCs w:val="24"/>
        </w:rPr>
        <w:t>:</w:t>
      </w:r>
      <w:r w:rsidRPr="0083426A">
        <w:rPr>
          <w:szCs w:val="24"/>
        </w:rPr>
        <w:t xml:space="preserve">  A reputable place licensed as a restaurant, operated by a responsible person of good reputation, in which a diversified selection of food, refreshments and alcoholic beverages are offered for sale for consumption within the building in which the establishment is located, and which meets the following additional requirements:  </w:t>
      </w:r>
    </w:p>
    <w:p w:rsidR="005A0FDD" w:rsidRPr="0083426A" w:rsidRDefault="005A0FDD" w:rsidP="00500887">
      <w:pPr>
        <w:rPr>
          <w:szCs w:val="24"/>
        </w:rPr>
      </w:pPr>
    </w:p>
    <w:p w:rsidR="005A0FDD" w:rsidRPr="0083426A" w:rsidRDefault="005A0FDD" w:rsidP="00426429">
      <w:pPr>
        <w:ind w:left="720"/>
        <w:rPr>
          <w:szCs w:val="24"/>
        </w:rPr>
      </w:pPr>
      <w:r w:rsidRPr="0083426A">
        <w:rPr>
          <w:szCs w:val="24"/>
        </w:rPr>
        <w:t>(a)   A dining space containing 1,000 square feet or more on one floor in one room shall have a mandatory class I designation.</w:t>
      </w:r>
    </w:p>
    <w:p w:rsidR="005A0FDD" w:rsidRPr="0083426A" w:rsidRDefault="005A0FDD" w:rsidP="00500887">
      <w:pPr>
        <w:rPr>
          <w:szCs w:val="24"/>
        </w:rPr>
      </w:pPr>
    </w:p>
    <w:p w:rsidR="005A0FDD" w:rsidRPr="0083426A" w:rsidRDefault="005A0FDD" w:rsidP="00426429">
      <w:pPr>
        <w:ind w:left="720"/>
        <w:rPr>
          <w:szCs w:val="24"/>
        </w:rPr>
      </w:pPr>
      <w:r w:rsidRPr="0083426A">
        <w:rPr>
          <w:szCs w:val="24"/>
        </w:rPr>
        <w:t>(b)   The dining room shall be equipped with tables and chairs accommodating at least 50 persons at one time and adequately air conditioned and heated as appropriate.</w:t>
      </w:r>
    </w:p>
    <w:p w:rsidR="005A0FDD" w:rsidRPr="0083426A" w:rsidRDefault="005A0FDD" w:rsidP="00426429">
      <w:pPr>
        <w:ind w:left="720"/>
        <w:rPr>
          <w:szCs w:val="24"/>
        </w:rPr>
      </w:pPr>
    </w:p>
    <w:p w:rsidR="005A0FDD" w:rsidRPr="0083426A" w:rsidRDefault="005A0FDD" w:rsidP="00426429">
      <w:pPr>
        <w:ind w:left="720"/>
        <w:rPr>
          <w:szCs w:val="24"/>
        </w:rPr>
      </w:pPr>
      <w:r w:rsidRPr="0083426A">
        <w:rPr>
          <w:szCs w:val="24"/>
        </w:rPr>
        <w:t>(c)   All spaces of a class I restaurant must comply with the adopted building code occupancy requirements.</w:t>
      </w:r>
    </w:p>
    <w:p w:rsidR="005A0FDD" w:rsidRPr="0083426A" w:rsidRDefault="005A0FDD" w:rsidP="00500887">
      <w:pPr>
        <w:rPr>
          <w:szCs w:val="24"/>
        </w:rPr>
      </w:pPr>
    </w:p>
    <w:p w:rsidR="005A0FDD" w:rsidRPr="0083426A" w:rsidRDefault="005A0FDD" w:rsidP="00426429">
      <w:pPr>
        <w:ind w:left="720"/>
        <w:rPr>
          <w:szCs w:val="24"/>
        </w:rPr>
      </w:pPr>
      <w:r w:rsidRPr="0083426A">
        <w:rPr>
          <w:szCs w:val="24"/>
        </w:rPr>
        <w:t>(d)   A kitchen separate and apart from said dining area, but adjoining the same, in which food is prepared for consumption by the public and which the food or meals served in said dining area are prepared.</w:t>
      </w:r>
    </w:p>
    <w:p w:rsidR="005A0FDD" w:rsidRPr="0083426A" w:rsidRDefault="005A0FDD" w:rsidP="00426429">
      <w:pPr>
        <w:ind w:left="720"/>
        <w:rPr>
          <w:szCs w:val="24"/>
        </w:rPr>
      </w:pPr>
    </w:p>
    <w:p w:rsidR="005A0FDD" w:rsidRPr="0083426A" w:rsidRDefault="005A0FDD" w:rsidP="00426429">
      <w:pPr>
        <w:ind w:left="720"/>
        <w:rPr>
          <w:szCs w:val="24"/>
        </w:rPr>
      </w:pPr>
      <w:r w:rsidRPr="0083426A">
        <w:rPr>
          <w:szCs w:val="24"/>
        </w:rPr>
        <w:t>(e)   At least two meals per day shall be served at least five days a week, with the exception of holidays, vacations and periods for redecorating.</w:t>
      </w:r>
    </w:p>
    <w:p w:rsidR="005A0FDD" w:rsidRPr="0083426A" w:rsidRDefault="005A0FDD" w:rsidP="00426429">
      <w:pPr>
        <w:ind w:left="720"/>
        <w:rPr>
          <w:szCs w:val="24"/>
        </w:rPr>
      </w:pPr>
    </w:p>
    <w:p w:rsidR="005A0FDD" w:rsidRPr="0083426A" w:rsidRDefault="005A0FDD" w:rsidP="00426429">
      <w:pPr>
        <w:ind w:left="720"/>
        <w:rPr>
          <w:szCs w:val="24"/>
        </w:rPr>
      </w:pPr>
      <w:r w:rsidRPr="0083426A">
        <w:rPr>
          <w:szCs w:val="24"/>
        </w:rPr>
        <w:t>(f)   Such place shall meet the minimum requirements for a state alcoholic beverage control board on-premises license.</w:t>
      </w:r>
    </w:p>
    <w:p w:rsidR="005A0FDD" w:rsidRPr="0083426A" w:rsidRDefault="005A0FDD" w:rsidP="00426429">
      <w:pPr>
        <w:ind w:left="720"/>
        <w:rPr>
          <w:szCs w:val="24"/>
        </w:rPr>
      </w:pPr>
    </w:p>
    <w:p w:rsidR="005A0FDD" w:rsidRPr="0083426A" w:rsidRDefault="005A0FDD" w:rsidP="00426429">
      <w:pPr>
        <w:ind w:left="720"/>
        <w:rPr>
          <w:szCs w:val="24"/>
        </w:rPr>
      </w:pPr>
      <w:r w:rsidRPr="0083426A">
        <w:rPr>
          <w:szCs w:val="24"/>
        </w:rPr>
        <w:t xml:space="preserve">(g)   The serving of food or meals shall constitute the principal business of such establishment, with the serving of liquor, malt or brewed beverages, wines or other alcoholic beverages being only an incidental part of the business. During any 90-day period, the gross receipts from the serving of meals and food shall constitute at least 60 percent of the total gross receipts of the business. The licensee of such establishment shall maintain separate cash register receipts, one for food and one for liquor, malt or brewed beverages, wine or other alcoholic beverages. In addition, the licensee for such establishment shall maintain all invoices for the purchases of food and all types of alcoholic beverages and shall preserve such records for not less than three years. All such records shall be available for inspection and audit at the licensee's premises within the city during regular business hours as the city </w:t>
      </w:r>
      <w:r>
        <w:rPr>
          <w:szCs w:val="24"/>
        </w:rPr>
        <w:t>Clerk-Treasurer</w:t>
      </w:r>
      <w:r w:rsidRPr="0083426A">
        <w:rPr>
          <w:szCs w:val="24"/>
        </w:rPr>
        <w:t>, or duly authorized representative, may request.</w:t>
      </w:r>
    </w:p>
    <w:p w:rsidR="005A0FDD" w:rsidRPr="0083426A" w:rsidRDefault="005A0FDD" w:rsidP="00426429">
      <w:pPr>
        <w:ind w:left="720"/>
        <w:rPr>
          <w:szCs w:val="24"/>
        </w:rPr>
      </w:pPr>
    </w:p>
    <w:p w:rsidR="005A0FDD" w:rsidRPr="0083426A" w:rsidRDefault="005A0FDD" w:rsidP="00500887">
      <w:pPr>
        <w:rPr>
          <w:szCs w:val="24"/>
        </w:rPr>
      </w:pPr>
      <w:r w:rsidRPr="0083426A">
        <w:rPr>
          <w:b/>
          <w:iCs/>
          <w:szCs w:val="24"/>
        </w:rPr>
        <w:t xml:space="preserve">Restaurant, </w:t>
      </w:r>
      <w:r>
        <w:rPr>
          <w:b/>
          <w:iCs/>
          <w:szCs w:val="24"/>
        </w:rPr>
        <w:t>Cl</w:t>
      </w:r>
      <w:r w:rsidRPr="0083426A">
        <w:rPr>
          <w:b/>
          <w:iCs/>
          <w:szCs w:val="24"/>
        </w:rPr>
        <w:t>ass II</w:t>
      </w:r>
      <w:r w:rsidRPr="0083426A">
        <w:rPr>
          <w:b/>
          <w:szCs w:val="24"/>
        </w:rPr>
        <w:t>:</w:t>
      </w:r>
      <w:r w:rsidRPr="0083426A">
        <w:rPr>
          <w:szCs w:val="24"/>
        </w:rPr>
        <w:t>  A reputable place licensed as a restaurant, operated by a responsible person of good reputation, in which a diversified selection of food, refreshments and alcoholic beverages are offered for sale for consumption within the building in which the establishment is located, and which meets the following requirements: </w:t>
      </w:r>
    </w:p>
    <w:p w:rsidR="005A0FDD" w:rsidRPr="0083426A" w:rsidRDefault="005A0FDD" w:rsidP="00500887">
      <w:pPr>
        <w:rPr>
          <w:szCs w:val="24"/>
        </w:rPr>
      </w:pPr>
      <w:r w:rsidRPr="0083426A">
        <w:rPr>
          <w:szCs w:val="24"/>
        </w:rPr>
        <w:t xml:space="preserve"> </w:t>
      </w:r>
    </w:p>
    <w:p w:rsidR="005A0FDD" w:rsidRPr="0083426A" w:rsidRDefault="005A0FDD" w:rsidP="0009469C">
      <w:pPr>
        <w:ind w:firstLine="720"/>
        <w:rPr>
          <w:szCs w:val="24"/>
        </w:rPr>
      </w:pPr>
      <w:r w:rsidRPr="0083426A">
        <w:rPr>
          <w:szCs w:val="24"/>
        </w:rPr>
        <w:t>(a)   A dining space of less than 1,000 square feet on one floor in one room.</w:t>
      </w:r>
    </w:p>
    <w:p w:rsidR="005A0FDD" w:rsidRPr="0083426A" w:rsidRDefault="005A0FDD" w:rsidP="00500887">
      <w:pPr>
        <w:rPr>
          <w:szCs w:val="24"/>
        </w:rPr>
      </w:pPr>
    </w:p>
    <w:p w:rsidR="005A0FDD" w:rsidRPr="0083426A" w:rsidRDefault="005A0FDD" w:rsidP="0009469C">
      <w:pPr>
        <w:ind w:left="720"/>
        <w:rPr>
          <w:szCs w:val="24"/>
        </w:rPr>
      </w:pPr>
      <w:r w:rsidRPr="0083426A">
        <w:rPr>
          <w:szCs w:val="24"/>
        </w:rPr>
        <w:t>(b)   Said dining room shall be equipped with tables and chairs accommodating a number of persons meeting with all the adopted building code occupancy requirements.</w:t>
      </w:r>
    </w:p>
    <w:p w:rsidR="005A0FDD" w:rsidRPr="0083426A" w:rsidRDefault="005A0FDD" w:rsidP="0009469C">
      <w:pPr>
        <w:ind w:left="720"/>
        <w:rPr>
          <w:szCs w:val="24"/>
        </w:rPr>
      </w:pPr>
    </w:p>
    <w:p w:rsidR="005A0FDD" w:rsidRPr="0083426A" w:rsidRDefault="005A0FDD" w:rsidP="0009469C">
      <w:pPr>
        <w:ind w:left="720"/>
        <w:rPr>
          <w:szCs w:val="24"/>
        </w:rPr>
      </w:pPr>
      <w:r w:rsidRPr="0083426A">
        <w:rPr>
          <w:szCs w:val="24"/>
        </w:rPr>
        <w:t>(c)   The dining space shall be adequately air conditioned and heated as appropriate.</w:t>
      </w:r>
    </w:p>
    <w:p w:rsidR="005A0FDD" w:rsidRPr="0083426A" w:rsidRDefault="005A0FDD" w:rsidP="0009469C">
      <w:pPr>
        <w:ind w:left="720"/>
        <w:rPr>
          <w:szCs w:val="24"/>
        </w:rPr>
      </w:pPr>
    </w:p>
    <w:p w:rsidR="005A0FDD" w:rsidRPr="0083426A" w:rsidRDefault="005A0FDD" w:rsidP="0009469C">
      <w:pPr>
        <w:ind w:left="720"/>
        <w:rPr>
          <w:szCs w:val="24"/>
        </w:rPr>
      </w:pPr>
      <w:r w:rsidRPr="0083426A">
        <w:rPr>
          <w:szCs w:val="24"/>
        </w:rPr>
        <w:t>(d)   A kitchen separate and apart from said dining area, but adjoining the same, in which food is prepared for consumption by the public and in which the food or meals served in said dining area are prepared.</w:t>
      </w:r>
    </w:p>
    <w:p w:rsidR="005A0FDD" w:rsidRPr="0083426A" w:rsidRDefault="005A0FDD" w:rsidP="0009469C">
      <w:pPr>
        <w:ind w:left="720"/>
        <w:rPr>
          <w:szCs w:val="24"/>
        </w:rPr>
      </w:pPr>
    </w:p>
    <w:p w:rsidR="005A0FDD" w:rsidRPr="0083426A" w:rsidRDefault="005A0FDD" w:rsidP="0009469C">
      <w:pPr>
        <w:ind w:left="720"/>
        <w:rPr>
          <w:szCs w:val="24"/>
        </w:rPr>
      </w:pPr>
      <w:r w:rsidRPr="0083426A">
        <w:rPr>
          <w:szCs w:val="24"/>
        </w:rPr>
        <w:t>(e)   At least one meal per day shall be served for each day open.</w:t>
      </w:r>
    </w:p>
    <w:p w:rsidR="005A0FDD" w:rsidRPr="0083426A" w:rsidRDefault="005A0FDD" w:rsidP="0009469C">
      <w:pPr>
        <w:ind w:left="720"/>
        <w:rPr>
          <w:szCs w:val="24"/>
        </w:rPr>
      </w:pPr>
    </w:p>
    <w:p w:rsidR="005A0FDD" w:rsidRPr="0083426A" w:rsidRDefault="005A0FDD" w:rsidP="0009469C">
      <w:pPr>
        <w:ind w:left="720"/>
        <w:rPr>
          <w:szCs w:val="24"/>
        </w:rPr>
      </w:pPr>
      <w:r w:rsidRPr="0083426A">
        <w:rPr>
          <w:szCs w:val="24"/>
        </w:rPr>
        <w:t>(f)   Such place shall meet the minimum requirements for a state alcoholic beverage control board on-premises license.</w:t>
      </w:r>
    </w:p>
    <w:p w:rsidR="005A0FDD" w:rsidRPr="0083426A" w:rsidRDefault="005A0FDD" w:rsidP="0009469C">
      <w:pPr>
        <w:ind w:left="720"/>
        <w:rPr>
          <w:szCs w:val="24"/>
        </w:rPr>
      </w:pPr>
    </w:p>
    <w:p w:rsidR="005A0FDD" w:rsidRPr="0083426A" w:rsidRDefault="005A0FDD" w:rsidP="0009469C">
      <w:pPr>
        <w:ind w:left="720"/>
        <w:rPr>
          <w:szCs w:val="24"/>
        </w:rPr>
      </w:pPr>
      <w:r w:rsidRPr="0083426A">
        <w:rPr>
          <w:szCs w:val="24"/>
        </w:rPr>
        <w:t xml:space="preserve">(g)   The serving of food or meals shall constitute the principal business of such establishments, with the serving of liquor, malted or brewed beverages, wines or other alcoholic beverages being only an incidental part of the business. During any 90-day period, the gross receipts from the serving of meals and food shall constitute at least 60 percent of the total gross receipts of the business. The licensee of such establishment shall maintain separate cash register receipts, one for food and one for liquor, malt or brewed beverages, wine or other alcoholic beverages. In addition, the licensee for such establishment shall maintain all invoices for the purchases of food and all types of alcoholic beverages and shall preserve such records for not less than three years. All such records shall be available for inspection and audit at the licensee's premises within the city during regular business hours as the city </w:t>
      </w:r>
      <w:r>
        <w:rPr>
          <w:szCs w:val="24"/>
        </w:rPr>
        <w:t>Clerk-Treasurer</w:t>
      </w:r>
      <w:r w:rsidRPr="0083426A">
        <w:rPr>
          <w:szCs w:val="24"/>
        </w:rPr>
        <w:t xml:space="preserve"> or duly authorized representative, may request. Examples, without limitation, of a class II restaurant are as follows:</w:t>
      </w:r>
    </w:p>
    <w:p w:rsidR="005A0FDD" w:rsidRPr="0083426A" w:rsidRDefault="005A0FDD" w:rsidP="0009469C">
      <w:pPr>
        <w:ind w:left="720"/>
        <w:rPr>
          <w:szCs w:val="24"/>
        </w:rPr>
      </w:pPr>
    </w:p>
    <w:p w:rsidR="005A0FDD" w:rsidRPr="0083426A" w:rsidRDefault="005A0FDD" w:rsidP="007E2E4A">
      <w:pPr>
        <w:ind w:left="1440"/>
        <w:rPr>
          <w:szCs w:val="24"/>
        </w:rPr>
      </w:pPr>
      <w:r>
        <w:rPr>
          <w:szCs w:val="24"/>
        </w:rPr>
        <w:t>1</w:t>
      </w:r>
      <w:r w:rsidRPr="0083426A">
        <w:rPr>
          <w:szCs w:val="24"/>
        </w:rPr>
        <w:t>.   A place of business meeting all other required criteria which may not    be open for all meals of each day.</w:t>
      </w:r>
    </w:p>
    <w:p w:rsidR="005A0FDD" w:rsidRPr="0083426A" w:rsidRDefault="005A0FDD" w:rsidP="0009469C">
      <w:pPr>
        <w:ind w:left="1440"/>
        <w:rPr>
          <w:szCs w:val="24"/>
        </w:rPr>
      </w:pPr>
    </w:p>
    <w:p w:rsidR="005A0FDD" w:rsidRPr="0083426A" w:rsidRDefault="005A0FDD" w:rsidP="0009469C">
      <w:pPr>
        <w:ind w:left="1440"/>
        <w:rPr>
          <w:szCs w:val="24"/>
        </w:rPr>
      </w:pPr>
      <w:r>
        <w:rPr>
          <w:szCs w:val="24"/>
        </w:rPr>
        <w:t>2</w:t>
      </w:r>
      <w:r w:rsidRPr="0083426A">
        <w:rPr>
          <w:szCs w:val="24"/>
        </w:rPr>
        <w:t>.   A place of business meeting all other required criteria which may not be open five days a week.</w:t>
      </w:r>
    </w:p>
    <w:p w:rsidR="005A0FDD" w:rsidRPr="0083426A" w:rsidRDefault="005A0FDD" w:rsidP="0009469C">
      <w:pPr>
        <w:ind w:left="1440"/>
        <w:rPr>
          <w:szCs w:val="24"/>
        </w:rPr>
      </w:pPr>
    </w:p>
    <w:p w:rsidR="005A0FDD" w:rsidRPr="0083426A" w:rsidRDefault="005A0FDD" w:rsidP="0009469C">
      <w:pPr>
        <w:ind w:left="1440"/>
        <w:rPr>
          <w:szCs w:val="24"/>
        </w:rPr>
      </w:pPr>
      <w:r>
        <w:rPr>
          <w:szCs w:val="24"/>
        </w:rPr>
        <w:t>3</w:t>
      </w:r>
      <w:r w:rsidRPr="0083426A">
        <w:rPr>
          <w:szCs w:val="24"/>
        </w:rPr>
        <w:t>.   Delicatessen, dinner theaters, cafes, eateries, bistros and similar small establishments.</w:t>
      </w:r>
    </w:p>
    <w:p w:rsidR="005A0FDD" w:rsidRPr="0083426A" w:rsidRDefault="005A0FDD" w:rsidP="0009469C">
      <w:pPr>
        <w:ind w:left="1440"/>
        <w:rPr>
          <w:szCs w:val="24"/>
        </w:rPr>
      </w:pPr>
      <w:r>
        <w:rPr>
          <w:szCs w:val="24"/>
        </w:rPr>
        <w:t>4</w:t>
      </w:r>
      <w:r w:rsidRPr="0083426A">
        <w:rPr>
          <w:szCs w:val="24"/>
        </w:rPr>
        <w:t xml:space="preserve">.   A place of business meeting all other required criteria but also </w:t>
      </w:r>
      <w:r>
        <w:rPr>
          <w:szCs w:val="24"/>
        </w:rPr>
        <w:t xml:space="preserve">meeting the definition of </w:t>
      </w:r>
      <w:r w:rsidRPr="0083426A">
        <w:rPr>
          <w:szCs w:val="24"/>
        </w:rPr>
        <w:t xml:space="preserve"> golf course, public or private, who may also sell food and alcoholic beverages on the golf course, with the following exceptions:</w:t>
      </w:r>
    </w:p>
    <w:p w:rsidR="005A0FDD" w:rsidRPr="0083426A" w:rsidRDefault="005A0FDD" w:rsidP="0009469C">
      <w:pPr>
        <w:ind w:left="1440"/>
        <w:rPr>
          <w:szCs w:val="24"/>
        </w:rPr>
      </w:pPr>
    </w:p>
    <w:p w:rsidR="005A0FDD" w:rsidRPr="0083426A" w:rsidRDefault="005A0FDD" w:rsidP="0009469C">
      <w:pPr>
        <w:ind w:left="2160"/>
        <w:rPr>
          <w:szCs w:val="24"/>
        </w:rPr>
      </w:pPr>
      <w:r>
        <w:rPr>
          <w:szCs w:val="24"/>
        </w:rPr>
        <w:t>i</w:t>
      </w:r>
      <w:r w:rsidRPr="0083426A">
        <w:rPr>
          <w:szCs w:val="24"/>
        </w:rPr>
        <w:t>.   No minimum meal per day requirement; and</w:t>
      </w:r>
    </w:p>
    <w:p w:rsidR="005A0FDD" w:rsidRPr="0083426A" w:rsidRDefault="005A0FDD" w:rsidP="0009469C">
      <w:pPr>
        <w:ind w:left="2160"/>
        <w:rPr>
          <w:szCs w:val="24"/>
        </w:rPr>
      </w:pPr>
    </w:p>
    <w:p w:rsidR="005A0FDD" w:rsidRPr="0083426A" w:rsidRDefault="005A0FDD" w:rsidP="0009469C">
      <w:pPr>
        <w:ind w:left="2160"/>
        <w:rPr>
          <w:szCs w:val="24"/>
        </w:rPr>
      </w:pPr>
      <w:r>
        <w:rPr>
          <w:szCs w:val="24"/>
        </w:rPr>
        <w:t>ii</w:t>
      </w:r>
      <w:r w:rsidRPr="0083426A">
        <w:rPr>
          <w:szCs w:val="24"/>
        </w:rPr>
        <w:t>.   Food sales in any 90-day period must equal 20 percent of gross revenue of food and beverage operation.</w:t>
      </w:r>
    </w:p>
    <w:p w:rsidR="005A0FDD" w:rsidRPr="0083426A" w:rsidRDefault="005A0FDD" w:rsidP="0009469C">
      <w:pPr>
        <w:ind w:left="2160"/>
        <w:rPr>
          <w:szCs w:val="24"/>
        </w:rPr>
      </w:pPr>
    </w:p>
    <w:p w:rsidR="005A0FDD" w:rsidRPr="0083426A" w:rsidRDefault="005A0FDD" w:rsidP="00500887">
      <w:pPr>
        <w:rPr>
          <w:szCs w:val="24"/>
        </w:rPr>
      </w:pPr>
      <w:r w:rsidRPr="0083426A">
        <w:rPr>
          <w:b/>
          <w:iCs/>
          <w:szCs w:val="24"/>
        </w:rPr>
        <w:t>School:</w:t>
      </w:r>
      <w:r w:rsidRPr="0083426A">
        <w:rPr>
          <w:b/>
          <w:szCs w:val="24"/>
        </w:rPr>
        <w:t> </w:t>
      </w:r>
      <w:r w:rsidRPr="0083426A">
        <w:rPr>
          <w:szCs w:val="24"/>
        </w:rPr>
        <w:t xml:space="preserve"> A state accredited public or private elementary, intermediate, middle, junior high or senior high school. </w:t>
      </w:r>
    </w:p>
    <w:p w:rsidR="005A0FDD" w:rsidRPr="0083426A" w:rsidRDefault="005A0FDD" w:rsidP="00500887">
      <w:pPr>
        <w:rPr>
          <w:szCs w:val="24"/>
        </w:rPr>
      </w:pPr>
      <w:r w:rsidRPr="0083426A">
        <w:rPr>
          <w:szCs w:val="24"/>
        </w:rPr>
        <w:t xml:space="preserve"> </w:t>
      </w:r>
    </w:p>
    <w:p w:rsidR="005A0FDD" w:rsidRPr="0083426A" w:rsidRDefault="005A0FDD" w:rsidP="00500887">
      <w:pPr>
        <w:rPr>
          <w:szCs w:val="24"/>
        </w:rPr>
      </w:pPr>
      <w:r w:rsidRPr="0083426A">
        <w:rPr>
          <w:b/>
          <w:iCs/>
          <w:szCs w:val="24"/>
        </w:rPr>
        <w:t>Specialty</w:t>
      </w:r>
      <w:r>
        <w:rPr>
          <w:b/>
          <w:iCs/>
          <w:szCs w:val="24"/>
        </w:rPr>
        <w:t xml:space="preserve"> B</w:t>
      </w:r>
      <w:r w:rsidRPr="0083426A">
        <w:rPr>
          <w:b/>
          <w:iCs/>
          <w:szCs w:val="24"/>
        </w:rPr>
        <w:t xml:space="preserve">everage </w:t>
      </w:r>
      <w:r>
        <w:rPr>
          <w:b/>
          <w:iCs/>
          <w:szCs w:val="24"/>
        </w:rPr>
        <w:t>S</w:t>
      </w:r>
      <w:r w:rsidRPr="0083426A">
        <w:rPr>
          <w:b/>
          <w:iCs/>
          <w:szCs w:val="24"/>
        </w:rPr>
        <w:t>tore</w:t>
      </w:r>
      <w:r w:rsidRPr="0083426A">
        <w:rPr>
          <w:b/>
          <w:szCs w:val="24"/>
        </w:rPr>
        <w:t>:</w:t>
      </w:r>
      <w:r w:rsidRPr="0083426A">
        <w:rPr>
          <w:szCs w:val="24"/>
        </w:rPr>
        <w:t>  An establishment principally operated for the sale of a diversified selection of both domestic and imported beer and/or w</w:t>
      </w:r>
      <w:r>
        <w:rPr>
          <w:szCs w:val="24"/>
        </w:rPr>
        <w:t>ine,</w:t>
      </w:r>
      <w:r w:rsidRPr="0083426A">
        <w:rPr>
          <w:szCs w:val="24"/>
        </w:rPr>
        <w:t xml:space="preserve"> but not liquor, in unopened containers for off-site consumption. Such establishments may apply for the following licenses: </w:t>
      </w:r>
    </w:p>
    <w:p w:rsidR="005A0FDD" w:rsidRPr="0083426A" w:rsidRDefault="005A0FDD" w:rsidP="00500887">
      <w:pPr>
        <w:rPr>
          <w:szCs w:val="24"/>
        </w:rPr>
      </w:pPr>
    </w:p>
    <w:p w:rsidR="005A0FDD" w:rsidRPr="0083426A" w:rsidRDefault="005A0FDD" w:rsidP="007E2E4A">
      <w:pPr>
        <w:ind w:firstLine="720"/>
        <w:rPr>
          <w:szCs w:val="24"/>
        </w:rPr>
      </w:pPr>
      <w:r w:rsidRPr="0083426A">
        <w:rPr>
          <w:szCs w:val="24"/>
        </w:rPr>
        <w:t>(</w:t>
      </w:r>
      <w:r>
        <w:rPr>
          <w:szCs w:val="24"/>
        </w:rPr>
        <w:t>1</w:t>
      </w:r>
      <w:r w:rsidRPr="0083426A">
        <w:rPr>
          <w:szCs w:val="24"/>
        </w:rPr>
        <w:t>)  Retail table wine for off-premises consumption; and</w:t>
      </w:r>
    </w:p>
    <w:p w:rsidR="005A0FDD" w:rsidRPr="0083426A" w:rsidRDefault="005A0FDD" w:rsidP="007E2E4A">
      <w:pPr>
        <w:ind w:firstLine="720"/>
        <w:rPr>
          <w:szCs w:val="24"/>
        </w:rPr>
      </w:pPr>
      <w:r w:rsidRPr="0083426A">
        <w:rPr>
          <w:szCs w:val="24"/>
        </w:rPr>
        <w:t xml:space="preserve"> </w:t>
      </w:r>
    </w:p>
    <w:p w:rsidR="005A0FDD" w:rsidRDefault="005A0FDD" w:rsidP="007E2E4A">
      <w:pPr>
        <w:ind w:firstLine="720"/>
        <w:rPr>
          <w:szCs w:val="24"/>
        </w:rPr>
      </w:pPr>
      <w:r w:rsidRPr="0083426A">
        <w:rPr>
          <w:szCs w:val="24"/>
        </w:rPr>
        <w:t>(</w:t>
      </w:r>
      <w:r>
        <w:rPr>
          <w:szCs w:val="24"/>
        </w:rPr>
        <w:t>2</w:t>
      </w:r>
      <w:r w:rsidRPr="0083426A">
        <w:rPr>
          <w:szCs w:val="24"/>
        </w:rPr>
        <w:t>)  Retail beer license for off-premises consumption. </w:t>
      </w:r>
    </w:p>
    <w:p w:rsidR="005A0FDD" w:rsidRDefault="005A0FDD" w:rsidP="007E2E4A">
      <w:pPr>
        <w:ind w:firstLine="720"/>
        <w:rPr>
          <w:szCs w:val="24"/>
        </w:rPr>
      </w:pPr>
    </w:p>
    <w:p w:rsidR="005A0FDD" w:rsidRDefault="005A0FDD" w:rsidP="007B21EC">
      <w:pPr>
        <w:ind w:left="720"/>
      </w:pPr>
      <w:r>
        <w:t>(3)  A Specialty Beverage Store may not admit any person under the age of 21 years of age.</w:t>
      </w:r>
    </w:p>
    <w:p w:rsidR="005A0FDD" w:rsidRPr="0083426A" w:rsidRDefault="005A0FDD" w:rsidP="007E2E4A">
      <w:pPr>
        <w:ind w:firstLine="720"/>
        <w:rPr>
          <w:szCs w:val="24"/>
        </w:rPr>
      </w:pPr>
    </w:p>
    <w:p w:rsidR="005A0FDD" w:rsidRDefault="005A0FDD" w:rsidP="00500887">
      <w:pPr>
        <w:rPr>
          <w:szCs w:val="24"/>
        </w:rPr>
      </w:pPr>
      <w:r w:rsidRPr="0083426A">
        <w:rPr>
          <w:szCs w:val="24"/>
        </w:rPr>
        <w:t xml:space="preserve"> In addition, the owner of a specialty beverage store may apply with the city for an on-premises beer and wine license for the purpose of offering up to no more than two wine/beer tastings per month of their product. With respect to these tastings, no alcohol shall be served free of charge.</w:t>
      </w:r>
    </w:p>
    <w:p w:rsidR="005A0FDD" w:rsidRDefault="005A0FDD" w:rsidP="00500887">
      <w:pPr>
        <w:rPr>
          <w:szCs w:val="24"/>
        </w:rPr>
      </w:pPr>
    </w:p>
    <w:p w:rsidR="005A0FDD" w:rsidRPr="00E16F31" w:rsidRDefault="005A0FDD" w:rsidP="00E16F31">
      <w:pPr>
        <w:pStyle w:val="p5"/>
        <w:jc w:val="both"/>
        <w:rPr>
          <w:color w:val="000000"/>
        </w:rPr>
      </w:pPr>
      <w:r w:rsidRPr="00E16F31">
        <w:t xml:space="preserve">A premise licensed for a Specialty Beverage Store shall not be eligible for any other license except as contained in this paragraph.  Any store which applies for the sale of liquor shall be required to comply with requirements of a Package Store as contained in its Ordinance. </w:t>
      </w:r>
    </w:p>
    <w:p w:rsidR="005A0FDD" w:rsidRDefault="005A0FDD" w:rsidP="00500887">
      <w:pPr>
        <w:rPr>
          <w:szCs w:val="24"/>
        </w:rPr>
      </w:pPr>
      <w:r w:rsidRPr="0083426A">
        <w:rPr>
          <w:szCs w:val="24"/>
        </w:rPr>
        <w:t xml:space="preserve"> </w:t>
      </w:r>
    </w:p>
    <w:p w:rsidR="005A0FDD" w:rsidRPr="0083426A" w:rsidRDefault="005A0FDD" w:rsidP="00500887">
      <w:pPr>
        <w:rPr>
          <w:szCs w:val="24"/>
        </w:rPr>
      </w:pPr>
      <w:r w:rsidRPr="0083426A">
        <w:rPr>
          <w:b/>
          <w:iCs/>
          <w:szCs w:val="24"/>
        </w:rPr>
        <w:t xml:space="preserve">Specialty </w:t>
      </w:r>
      <w:r>
        <w:rPr>
          <w:b/>
          <w:iCs/>
          <w:szCs w:val="24"/>
        </w:rPr>
        <w:t>W</w:t>
      </w:r>
      <w:r w:rsidRPr="0083426A">
        <w:rPr>
          <w:b/>
          <w:iCs/>
          <w:szCs w:val="24"/>
        </w:rPr>
        <w:t xml:space="preserve">ine and </w:t>
      </w:r>
      <w:r>
        <w:rPr>
          <w:b/>
          <w:iCs/>
          <w:szCs w:val="24"/>
        </w:rPr>
        <w:t>B</w:t>
      </w:r>
      <w:r w:rsidRPr="0083426A">
        <w:rPr>
          <w:b/>
          <w:iCs/>
          <w:szCs w:val="24"/>
        </w:rPr>
        <w:t xml:space="preserve">eer </w:t>
      </w:r>
      <w:r>
        <w:rPr>
          <w:b/>
          <w:iCs/>
          <w:szCs w:val="24"/>
        </w:rPr>
        <w:t>E</w:t>
      </w:r>
      <w:r w:rsidRPr="0083426A">
        <w:rPr>
          <w:b/>
          <w:iCs/>
          <w:szCs w:val="24"/>
        </w:rPr>
        <w:t>stablishment</w:t>
      </w:r>
      <w:r w:rsidRPr="0083426A">
        <w:rPr>
          <w:b/>
          <w:szCs w:val="24"/>
        </w:rPr>
        <w:t>:</w:t>
      </w:r>
      <w:r w:rsidRPr="0083426A">
        <w:rPr>
          <w:szCs w:val="24"/>
        </w:rPr>
        <w:t xml:space="preserve">  An establishment principally operated for the sale of a diversified selection of domestic beer, imported beer, domestic wine, and imported wine. Where otherwise permitted by the Alabama Alcoholic Beverage Control Board, such establishments must apply and hold the following licenses:  </w:t>
      </w:r>
    </w:p>
    <w:p w:rsidR="005A0FDD" w:rsidRPr="0083426A" w:rsidRDefault="005A0FDD" w:rsidP="00500887">
      <w:pPr>
        <w:rPr>
          <w:szCs w:val="24"/>
        </w:rPr>
      </w:pPr>
    </w:p>
    <w:p w:rsidR="005A0FDD" w:rsidRPr="0083426A" w:rsidRDefault="005A0FDD" w:rsidP="007E2E4A">
      <w:pPr>
        <w:ind w:left="720"/>
        <w:rPr>
          <w:szCs w:val="24"/>
        </w:rPr>
      </w:pPr>
      <w:r w:rsidRPr="0083426A">
        <w:rPr>
          <w:szCs w:val="24"/>
        </w:rPr>
        <w:t>(</w:t>
      </w:r>
      <w:r>
        <w:rPr>
          <w:szCs w:val="24"/>
        </w:rPr>
        <w:t>1</w:t>
      </w:r>
      <w:r w:rsidRPr="0083426A">
        <w:rPr>
          <w:szCs w:val="24"/>
        </w:rPr>
        <w:t>)   Retail table wine [license] for off-premises consumption;</w:t>
      </w:r>
    </w:p>
    <w:p w:rsidR="005A0FDD" w:rsidRPr="0083426A" w:rsidRDefault="005A0FDD" w:rsidP="007E2E4A">
      <w:pPr>
        <w:ind w:left="720"/>
        <w:rPr>
          <w:szCs w:val="24"/>
        </w:rPr>
      </w:pPr>
    </w:p>
    <w:p w:rsidR="005A0FDD" w:rsidRPr="0083426A" w:rsidRDefault="005A0FDD" w:rsidP="007E2E4A">
      <w:pPr>
        <w:ind w:left="720"/>
        <w:rPr>
          <w:szCs w:val="24"/>
        </w:rPr>
      </w:pPr>
      <w:r w:rsidRPr="0083426A">
        <w:rPr>
          <w:szCs w:val="24"/>
        </w:rPr>
        <w:t>(</w:t>
      </w:r>
      <w:r>
        <w:rPr>
          <w:szCs w:val="24"/>
        </w:rPr>
        <w:t>2</w:t>
      </w:r>
      <w:r w:rsidRPr="0083426A">
        <w:rPr>
          <w:szCs w:val="24"/>
        </w:rPr>
        <w:t>)   Retail beer license for off-premises consumption;</w:t>
      </w:r>
    </w:p>
    <w:p w:rsidR="005A0FDD" w:rsidRPr="0083426A" w:rsidRDefault="005A0FDD" w:rsidP="007E2E4A">
      <w:pPr>
        <w:ind w:left="720"/>
        <w:rPr>
          <w:szCs w:val="24"/>
        </w:rPr>
      </w:pPr>
    </w:p>
    <w:p w:rsidR="005A0FDD" w:rsidRPr="0083426A" w:rsidRDefault="005A0FDD" w:rsidP="007E2E4A">
      <w:pPr>
        <w:ind w:left="720"/>
        <w:rPr>
          <w:szCs w:val="24"/>
        </w:rPr>
      </w:pPr>
      <w:r w:rsidRPr="0083426A">
        <w:rPr>
          <w:szCs w:val="24"/>
        </w:rPr>
        <w:t>(</w:t>
      </w:r>
      <w:r>
        <w:rPr>
          <w:szCs w:val="24"/>
        </w:rPr>
        <w:t>3</w:t>
      </w:r>
      <w:r w:rsidRPr="0083426A">
        <w:rPr>
          <w:szCs w:val="24"/>
        </w:rPr>
        <w:t xml:space="preserve">)   Retail table wine license for on-premises consumption; and </w:t>
      </w:r>
    </w:p>
    <w:p w:rsidR="005A0FDD" w:rsidRPr="0083426A" w:rsidRDefault="005A0FDD" w:rsidP="007E2E4A">
      <w:pPr>
        <w:ind w:left="720"/>
        <w:rPr>
          <w:szCs w:val="24"/>
        </w:rPr>
      </w:pPr>
    </w:p>
    <w:p w:rsidR="005A0FDD" w:rsidRDefault="005A0FDD" w:rsidP="007E2E4A">
      <w:pPr>
        <w:ind w:left="720"/>
        <w:rPr>
          <w:szCs w:val="24"/>
        </w:rPr>
      </w:pPr>
      <w:r w:rsidRPr="0083426A">
        <w:rPr>
          <w:szCs w:val="24"/>
        </w:rPr>
        <w:t>(</w:t>
      </w:r>
      <w:r>
        <w:rPr>
          <w:szCs w:val="24"/>
        </w:rPr>
        <w:t>4</w:t>
      </w:r>
      <w:r w:rsidRPr="0083426A">
        <w:rPr>
          <w:szCs w:val="24"/>
        </w:rPr>
        <w:t>)   Retail beer license for on-premises consumption.</w:t>
      </w:r>
    </w:p>
    <w:p w:rsidR="005A0FDD" w:rsidRDefault="005A0FDD" w:rsidP="007E2E4A">
      <w:pPr>
        <w:ind w:left="720"/>
        <w:rPr>
          <w:szCs w:val="24"/>
        </w:rPr>
      </w:pPr>
    </w:p>
    <w:p w:rsidR="005A0FDD" w:rsidRDefault="005A0FDD" w:rsidP="007B21EC">
      <w:pPr>
        <w:ind w:left="720"/>
      </w:pPr>
      <w:r>
        <w:t>(5)  A Specialty Wine and Beer Establishment may not admit any person under the age of 21 years of age.</w:t>
      </w:r>
    </w:p>
    <w:p w:rsidR="005A0FDD" w:rsidRPr="0083426A" w:rsidRDefault="005A0FDD" w:rsidP="00500887">
      <w:pPr>
        <w:rPr>
          <w:szCs w:val="24"/>
        </w:rPr>
      </w:pPr>
      <w:r w:rsidRPr="0083426A">
        <w:rPr>
          <w:szCs w:val="24"/>
        </w:rPr>
        <w:t>All sales for off-premises consumption must be in sealed, unopened containers.</w:t>
      </w:r>
    </w:p>
    <w:p w:rsidR="005A0FDD" w:rsidRPr="0083426A" w:rsidRDefault="005A0FDD" w:rsidP="00500887">
      <w:pPr>
        <w:rPr>
          <w:szCs w:val="24"/>
        </w:rPr>
      </w:pPr>
    </w:p>
    <w:p w:rsidR="005A0FDD" w:rsidRPr="0083426A" w:rsidRDefault="005A0FDD" w:rsidP="00500887">
      <w:pPr>
        <w:rPr>
          <w:szCs w:val="24"/>
        </w:rPr>
      </w:pPr>
      <w:r w:rsidRPr="0083426A">
        <w:rPr>
          <w:szCs w:val="24"/>
        </w:rPr>
        <w:t>A specialty wine and beer establishment must also offer incidental food service, including the sale of food for on-premises consumption and the sale of containerized, gourmet foods for off-premises consumption, but not in such a manner that the establishment will constitute a class I or class II restaurant.</w:t>
      </w:r>
    </w:p>
    <w:p w:rsidR="005A0FDD" w:rsidRPr="0083426A" w:rsidRDefault="005A0FDD" w:rsidP="00500887">
      <w:pPr>
        <w:rPr>
          <w:szCs w:val="24"/>
        </w:rPr>
      </w:pPr>
    </w:p>
    <w:p w:rsidR="005A0FDD" w:rsidRPr="0083426A" w:rsidRDefault="005A0FDD" w:rsidP="00500887">
      <w:pPr>
        <w:rPr>
          <w:szCs w:val="24"/>
        </w:rPr>
      </w:pPr>
      <w:r w:rsidRPr="0083426A">
        <w:rPr>
          <w:szCs w:val="24"/>
        </w:rPr>
        <w:t>A specialty wine and beer establishment shall offer up to two tasting events per month of their product. With respect to these tastings, no alcohol shall be served free of charge.</w:t>
      </w:r>
    </w:p>
    <w:p w:rsidR="005A0FDD" w:rsidRPr="0083426A" w:rsidRDefault="005A0FDD" w:rsidP="00500887">
      <w:pPr>
        <w:rPr>
          <w:szCs w:val="24"/>
        </w:rPr>
      </w:pPr>
    </w:p>
    <w:p w:rsidR="005A0FDD" w:rsidRDefault="005A0FDD" w:rsidP="00500887">
      <w:pPr>
        <w:rPr>
          <w:szCs w:val="24"/>
        </w:rPr>
      </w:pPr>
      <w:r w:rsidRPr="0083426A">
        <w:rPr>
          <w:szCs w:val="24"/>
        </w:rPr>
        <w:t>For purposes of this section, the phrase "diversified selection" shall mean a selection of no less than 100 different commercially available types of wines (with at least six bottles of each type in stock at the premises), and no less than 30 different commercially available types of beer (with at least one case of each type in stock at the premises).</w:t>
      </w:r>
    </w:p>
    <w:p w:rsidR="005A0FDD" w:rsidRPr="001C5771" w:rsidRDefault="005A0FDD" w:rsidP="00500887">
      <w:pPr>
        <w:rPr>
          <w:szCs w:val="24"/>
        </w:rPr>
      </w:pPr>
    </w:p>
    <w:p w:rsidR="005A0FDD" w:rsidRPr="00153755" w:rsidRDefault="005A0FDD" w:rsidP="00FF42BA">
      <w:pPr>
        <w:pStyle w:val="p5"/>
        <w:rPr>
          <w:color w:val="000000"/>
        </w:rPr>
      </w:pPr>
      <w:r w:rsidRPr="00153755">
        <w:rPr>
          <w:b/>
          <w:bCs/>
          <w:color w:val="000000"/>
        </w:rPr>
        <w:t>Table Wine:</w:t>
      </w:r>
      <w:r w:rsidRPr="00153755">
        <w:rPr>
          <w:color w:val="000000"/>
        </w:rPr>
        <w:t xml:space="preserve"> Any wine containing not more than 14.9 percent alcohol by volume. Table wine is not liquor, spirituous or vinous. </w:t>
      </w:r>
    </w:p>
    <w:p w:rsidR="005A0FDD" w:rsidRPr="001C5771" w:rsidRDefault="005A0FDD" w:rsidP="00500887">
      <w:pPr>
        <w:rPr>
          <w:szCs w:val="24"/>
        </w:rPr>
      </w:pPr>
    </w:p>
    <w:p w:rsidR="005A0FDD" w:rsidRPr="001C5771" w:rsidRDefault="005A0FDD" w:rsidP="00500887">
      <w:pPr>
        <w:rPr>
          <w:szCs w:val="24"/>
        </w:rPr>
      </w:pPr>
      <w:r w:rsidRPr="001C5771">
        <w:rPr>
          <w:b/>
          <w:iCs/>
          <w:szCs w:val="24"/>
        </w:rPr>
        <w:t xml:space="preserve">Unopened </w:t>
      </w:r>
      <w:r>
        <w:rPr>
          <w:b/>
          <w:iCs/>
          <w:szCs w:val="24"/>
        </w:rPr>
        <w:t>C</w:t>
      </w:r>
      <w:r w:rsidRPr="001C5771">
        <w:rPr>
          <w:b/>
          <w:iCs/>
          <w:szCs w:val="24"/>
        </w:rPr>
        <w:t>ontainer</w:t>
      </w:r>
      <w:r w:rsidRPr="001C5771">
        <w:rPr>
          <w:b/>
          <w:szCs w:val="24"/>
        </w:rPr>
        <w:t>:</w:t>
      </w:r>
      <w:r>
        <w:rPr>
          <w:szCs w:val="24"/>
        </w:rPr>
        <w:t xml:space="preserve">  A container containing alcoholic beverages which has not been opened or unsealed subsequent to filling and sealing by the manufacturer or importer.  </w:t>
      </w:r>
    </w:p>
    <w:p w:rsidR="005A0FDD" w:rsidRPr="001C5771" w:rsidRDefault="005A0FDD" w:rsidP="00500887">
      <w:pPr>
        <w:rPr>
          <w:szCs w:val="24"/>
        </w:rPr>
      </w:pPr>
      <w:bookmarkStart w:id="135" w:name="0-0-0-175"/>
      <w:bookmarkEnd w:id="135"/>
    </w:p>
    <w:p w:rsidR="005A0FDD" w:rsidRPr="00153755" w:rsidRDefault="005A0FDD" w:rsidP="00153755">
      <w:pPr>
        <w:pStyle w:val="p5"/>
        <w:jc w:val="both"/>
        <w:rPr>
          <w:color w:val="000000"/>
        </w:rPr>
      </w:pPr>
      <w:r w:rsidRPr="00153755">
        <w:rPr>
          <w:b/>
          <w:bCs/>
          <w:color w:val="000000"/>
        </w:rPr>
        <w:t>Wholesaler:</w:t>
      </w:r>
      <w:r w:rsidRPr="00153755">
        <w:rPr>
          <w:color w:val="000000"/>
        </w:rPr>
        <w:t xml:space="preserve"> Any person licensed by the board to engage in the sale and distribution of table wine and beer, or either of them, within this state, at wholesale only, to be sold by export or to retail licensees or other wholesale licensees or others within this state lawfully authorized to sell table wine and beer, or either of them, for the purpose of resale only. </w:t>
      </w:r>
    </w:p>
    <w:p w:rsidR="005A0FDD" w:rsidRPr="00153755" w:rsidRDefault="005A0FDD" w:rsidP="00FF42BA">
      <w:pPr>
        <w:rPr>
          <w:color w:val="000000"/>
          <w:szCs w:val="24"/>
        </w:rPr>
      </w:pPr>
      <w:r w:rsidRPr="00153755">
        <w:rPr>
          <w:color w:val="000000"/>
          <w:szCs w:val="24"/>
        </w:rPr>
        <w:t xml:space="preserve"> </w:t>
      </w:r>
    </w:p>
    <w:p w:rsidR="005A0FDD" w:rsidRPr="00153755" w:rsidRDefault="005A0FDD" w:rsidP="00153755">
      <w:pPr>
        <w:pStyle w:val="p5"/>
        <w:jc w:val="both"/>
        <w:rPr>
          <w:color w:val="000000"/>
        </w:rPr>
      </w:pPr>
      <w:r w:rsidRPr="00153755">
        <w:rPr>
          <w:b/>
          <w:bCs/>
          <w:color w:val="000000"/>
        </w:rPr>
        <w:t>Wine:</w:t>
      </w:r>
      <w:r w:rsidRPr="00153755">
        <w:rPr>
          <w:color w:val="000000"/>
        </w:rPr>
        <w:t xml:space="preserve"> All beverages made from the fermentation of fruits, berries, or grapes, with or without added spirits, and produced in accordance with the laws and regulations of the United States, containing not more than twenty-four (24) percent alcohol by volume, and shall include all sparkling wines, carbonated wines, special natural wines, rectified wines, vermouths, vinous beverages, vinous liquors, and like products, including restored or un-restored pure condensed juice. </w:t>
      </w:r>
    </w:p>
    <w:p w:rsidR="005A0FDD" w:rsidRPr="00153755" w:rsidRDefault="005A0FDD" w:rsidP="00FF42BA">
      <w:pPr>
        <w:pStyle w:val="p5"/>
        <w:rPr>
          <w:color w:val="000000"/>
        </w:rPr>
      </w:pPr>
      <w:r w:rsidRPr="00153755">
        <w:rPr>
          <w:b/>
          <w:bCs/>
          <w:color w:val="000000"/>
        </w:rPr>
        <w:t xml:space="preserve"> </w:t>
      </w:r>
    </w:p>
    <w:p w:rsidR="005A0FDD" w:rsidRPr="001C5771" w:rsidRDefault="005A0FDD" w:rsidP="00500887">
      <w:pPr>
        <w:rPr>
          <w:b/>
          <w:szCs w:val="24"/>
        </w:rPr>
      </w:pPr>
      <w:r w:rsidRPr="001C5771">
        <w:rPr>
          <w:b/>
          <w:szCs w:val="24"/>
        </w:rPr>
        <w:t xml:space="preserve">Section 4.   Location of </w:t>
      </w:r>
      <w:r>
        <w:rPr>
          <w:b/>
          <w:szCs w:val="24"/>
        </w:rPr>
        <w:t>P</w:t>
      </w:r>
      <w:r w:rsidRPr="001C5771">
        <w:rPr>
          <w:b/>
          <w:szCs w:val="24"/>
        </w:rPr>
        <w:t xml:space="preserve">remises; Zoning Districts; </w:t>
      </w:r>
      <w:r>
        <w:rPr>
          <w:b/>
          <w:szCs w:val="24"/>
        </w:rPr>
        <w:t>N</w:t>
      </w:r>
      <w:r w:rsidRPr="001C5771">
        <w:rPr>
          <w:b/>
          <w:szCs w:val="24"/>
        </w:rPr>
        <w:t xml:space="preserve">ear </w:t>
      </w:r>
      <w:r>
        <w:rPr>
          <w:b/>
          <w:szCs w:val="24"/>
        </w:rPr>
        <w:t>C</w:t>
      </w:r>
      <w:r w:rsidRPr="001C5771">
        <w:rPr>
          <w:b/>
          <w:szCs w:val="24"/>
        </w:rPr>
        <w:t>hurch,</w:t>
      </w:r>
      <w:r>
        <w:rPr>
          <w:b/>
          <w:szCs w:val="24"/>
        </w:rPr>
        <w:t xml:space="preserve"> School or Residential Neighborhoods.</w:t>
      </w:r>
    </w:p>
    <w:p w:rsidR="005A0FDD" w:rsidRPr="001C5771" w:rsidRDefault="005A0FDD" w:rsidP="00500887">
      <w:pPr>
        <w:rPr>
          <w:b/>
          <w:szCs w:val="24"/>
        </w:rPr>
      </w:pPr>
    </w:p>
    <w:p w:rsidR="005A0FDD" w:rsidRDefault="005A0FDD" w:rsidP="000B0FC9">
      <w:pPr>
        <w:pStyle w:val="BodyTextIndent"/>
        <w:ind w:left="0" w:firstLine="0"/>
        <w:jc w:val="both"/>
      </w:pPr>
      <w:r w:rsidRPr="00153755">
        <w:t xml:space="preserve">(a)   City licensed premises shall be located only within the following zoning districts as designated in the sections specifically referring to specific licenses, and in accordance with other applicable provisions of City Zoning Ordinance:  </w:t>
      </w:r>
    </w:p>
    <w:p w:rsidR="005A0FDD" w:rsidRPr="00153755" w:rsidRDefault="005A0FDD" w:rsidP="000C283A">
      <w:pPr>
        <w:pStyle w:val="BodyTextIndent"/>
      </w:pPr>
    </w:p>
    <w:p w:rsidR="005A0FDD" w:rsidRDefault="005A0FDD" w:rsidP="000B0FC9">
      <w:pPr>
        <w:numPr>
          <w:ins w:id="136" w:author=" " w:date="2010-07-16T15:20:00Z"/>
        </w:numPr>
        <w:ind w:left="900" w:hanging="180"/>
        <w:rPr>
          <w:ins w:id="137" w:author=" " w:date="2010-07-16T15:20:00Z"/>
          <w:color w:val="000000"/>
          <w:szCs w:val="24"/>
        </w:rPr>
      </w:pPr>
      <w:ins w:id="138" w:author=" " w:date="2010-07-16T15:20:00Z">
        <w:r>
          <w:rPr>
            <w:color w:val="000000"/>
            <w:szCs w:val="24"/>
          </w:rPr>
          <w:t xml:space="preserve"> B-1  </w:t>
        </w:r>
      </w:ins>
      <w:ins w:id="139" w:author=" " w:date="2010-07-16T15:21:00Z">
        <w:r>
          <w:rPr>
            <w:color w:val="000000"/>
            <w:szCs w:val="24"/>
          </w:rPr>
          <w:t>(Business District—Neighborhood Business)</w:t>
        </w:r>
      </w:ins>
    </w:p>
    <w:p w:rsidR="005A0FDD" w:rsidRDefault="005A0FDD" w:rsidP="000B0FC9">
      <w:pPr>
        <w:ind w:left="900" w:hanging="180"/>
        <w:rPr>
          <w:color w:val="000000"/>
          <w:szCs w:val="24"/>
        </w:rPr>
      </w:pPr>
      <w:r w:rsidRPr="00153755">
        <w:rPr>
          <w:color w:val="000000"/>
          <w:szCs w:val="24"/>
        </w:rPr>
        <w:t xml:space="preserve"> B-2 (Business District--Highway Commercial) </w:t>
      </w:r>
    </w:p>
    <w:p w:rsidR="005A0FDD" w:rsidRDefault="005A0FDD" w:rsidP="000B0FC9">
      <w:pPr>
        <w:ind w:firstLine="720"/>
        <w:rPr>
          <w:color w:val="000000"/>
          <w:szCs w:val="24"/>
        </w:rPr>
      </w:pPr>
      <w:r w:rsidRPr="00153755">
        <w:rPr>
          <w:color w:val="000000"/>
          <w:szCs w:val="24"/>
        </w:rPr>
        <w:t xml:space="preserve"> B-3 (Central Business District)  </w:t>
      </w:r>
    </w:p>
    <w:p w:rsidR="005A0FDD" w:rsidRDefault="005A0FDD" w:rsidP="000B0FC9">
      <w:pPr>
        <w:ind w:firstLine="720"/>
        <w:rPr>
          <w:color w:val="000000"/>
          <w:szCs w:val="24"/>
        </w:rPr>
      </w:pPr>
      <w:r w:rsidRPr="00153755">
        <w:rPr>
          <w:color w:val="000000"/>
          <w:szCs w:val="24"/>
        </w:rPr>
        <w:t xml:space="preserve"> E-1 (Entertainment District)</w:t>
      </w:r>
    </w:p>
    <w:p w:rsidR="005A0FDD" w:rsidRDefault="005A0FDD" w:rsidP="000B0FC9">
      <w:pPr>
        <w:ind w:left="720"/>
        <w:rPr>
          <w:ins w:id="140" w:author=" " w:date="2010-07-16T15:22:00Z"/>
          <w:b/>
          <w:bCs/>
          <w:color w:val="000000"/>
          <w:szCs w:val="24"/>
        </w:rPr>
      </w:pPr>
      <w:r w:rsidRPr="00153755">
        <w:rPr>
          <w:bCs/>
          <w:color w:val="000000"/>
          <w:szCs w:val="24"/>
        </w:rPr>
        <w:t xml:space="preserve"> R-1 (Residential/Conditional </w:t>
      </w:r>
      <w:r>
        <w:rPr>
          <w:bCs/>
          <w:color w:val="000000"/>
          <w:szCs w:val="24"/>
        </w:rPr>
        <w:t>–</w:t>
      </w:r>
      <w:r w:rsidRPr="00153755">
        <w:rPr>
          <w:bCs/>
          <w:color w:val="000000"/>
          <w:szCs w:val="24"/>
        </w:rPr>
        <w:t xml:space="preserve"> Only Golf Courses as defined herein may be licensed in this zoning district.)</w:t>
      </w:r>
      <w:r w:rsidRPr="00153755">
        <w:rPr>
          <w:b/>
          <w:bCs/>
          <w:color w:val="000000"/>
          <w:szCs w:val="24"/>
        </w:rPr>
        <w:t xml:space="preserve"> </w:t>
      </w:r>
    </w:p>
    <w:p w:rsidR="005A0FDD" w:rsidRDefault="005A0FDD" w:rsidP="005A0FDD">
      <w:pPr>
        <w:numPr>
          <w:ins w:id="141" w:author=" " w:date="2010-07-16T15:22:00Z"/>
        </w:numPr>
        <w:rPr>
          <w:ins w:id="142" w:author=" " w:date="2010-07-16T15:22:00Z"/>
          <w:b/>
          <w:bCs/>
          <w:color w:val="000000"/>
          <w:szCs w:val="24"/>
        </w:rPr>
        <w:pPrChange w:id="143" w:author=" " w:date="2010-07-16T15:22:00Z">
          <w:pPr>
            <w:ind w:left="720"/>
          </w:pPr>
        </w:pPrChange>
      </w:pPr>
    </w:p>
    <w:p w:rsidR="005A0FDD" w:rsidRDefault="005A0FDD" w:rsidP="00BA14F8">
      <w:pPr>
        <w:numPr>
          <w:ins w:id="144" w:author=" " w:date="2010-07-16T15:23:00Z"/>
        </w:numPr>
        <w:rPr>
          <w:ins w:id="145" w:author=" " w:date="2010-07-16T15:23:00Z"/>
          <w:szCs w:val="24"/>
        </w:rPr>
      </w:pPr>
      <w:ins w:id="146" w:author=" " w:date="2010-07-16T15:22:00Z">
        <w:r>
          <w:rPr>
            <w:b/>
            <w:bCs/>
            <w:color w:val="000000"/>
            <w:szCs w:val="24"/>
          </w:rPr>
          <w:t xml:space="preserve">(b)  </w:t>
        </w:r>
      </w:ins>
      <w:ins w:id="147" w:author=" " w:date="2010-07-16T15:23:00Z">
        <w:r>
          <w:rPr>
            <w:szCs w:val="24"/>
          </w:rPr>
          <w:t xml:space="preserve">In addition to all other regulations and restrictions, no facility or property located in a </w:t>
        </w:r>
        <w:r>
          <w:rPr>
            <w:b/>
            <w:i/>
            <w:szCs w:val="24"/>
            <w:u w:val="single"/>
          </w:rPr>
          <w:t>B-1 zone</w:t>
        </w:r>
        <w:r>
          <w:rPr>
            <w:szCs w:val="24"/>
          </w:rPr>
          <w:t xml:space="preserve"> shall be authorized for on-premises sale or off-premises sale of alcoholic beverages, except for the following:</w:t>
        </w:r>
      </w:ins>
    </w:p>
    <w:p w:rsidR="005A0FDD" w:rsidRPr="0083426A" w:rsidRDefault="005A0FDD" w:rsidP="00BA14F8">
      <w:pPr>
        <w:numPr>
          <w:ins w:id="148" w:author=" " w:date="2010-07-16T15:24:00Z"/>
        </w:numPr>
        <w:ind w:left="720"/>
        <w:rPr>
          <w:ins w:id="149" w:author=" " w:date="2010-07-16T15:24:00Z"/>
          <w:szCs w:val="24"/>
        </w:rPr>
      </w:pPr>
      <w:ins w:id="150" w:author=" " w:date="2010-07-16T15:23:00Z">
        <w:r>
          <w:rPr>
            <w:szCs w:val="24"/>
          </w:rPr>
          <w:tab/>
          <w:t xml:space="preserve">(1)  </w:t>
        </w:r>
      </w:ins>
      <w:ins w:id="151" w:author=" " w:date="2010-07-16T15:24:00Z">
        <w:r w:rsidRPr="0083426A">
          <w:rPr>
            <w:szCs w:val="24"/>
          </w:rPr>
          <w:t>Convenience stores licensed to sell beer and/or table wi</w:t>
        </w:r>
        <w:r>
          <w:rPr>
            <w:szCs w:val="24"/>
          </w:rPr>
          <w:t>ne for off-premises consumption.</w:t>
        </w:r>
      </w:ins>
    </w:p>
    <w:p w:rsidR="005A0FDD" w:rsidRPr="001C5771" w:rsidDel="00133CA2" w:rsidRDefault="005A0FDD" w:rsidP="00500887">
      <w:pPr>
        <w:rPr>
          <w:ins w:id="152" w:author=" " w:date="2010-07-16T15:23:00Z"/>
          <w:del w:id="153" w:author="Lowe Mobley &amp; Lowe" w:date="2010-07-16T16:22:00Z"/>
          <w:szCs w:val="24"/>
        </w:rPr>
      </w:pPr>
    </w:p>
    <w:p w:rsidR="005A0FDD" w:rsidDel="00133CA2" w:rsidRDefault="005A0FDD" w:rsidP="00500887">
      <w:pPr>
        <w:rPr>
          <w:del w:id="154" w:author="Lowe Mobley &amp; Lowe" w:date="2010-07-16T16:22:00Z"/>
          <w:color w:val="000000"/>
          <w:szCs w:val="24"/>
        </w:rPr>
      </w:pPr>
    </w:p>
    <w:p w:rsidR="005A0FDD" w:rsidRPr="001C5771" w:rsidRDefault="005A0FDD" w:rsidP="00500887">
      <w:pPr>
        <w:rPr>
          <w:b/>
          <w:szCs w:val="24"/>
        </w:rPr>
      </w:pPr>
    </w:p>
    <w:p w:rsidR="005A0FDD" w:rsidRPr="001C5771" w:rsidRDefault="005A0FDD" w:rsidP="00500887">
      <w:pPr>
        <w:rPr>
          <w:szCs w:val="24"/>
        </w:rPr>
      </w:pPr>
      <w:r>
        <w:rPr>
          <w:szCs w:val="24"/>
        </w:rPr>
        <w:t>(</w:t>
      </w:r>
      <w:del w:id="155" w:author=" " w:date="2010-07-16T15:24:00Z">
        <w:r w:rsidDel="00BA14F8">
          <w:rPr>
            <w:szCs w:val="24"/>
          </w:rPr>
          <w:delText>b</w:delText>
        </w:r>
      </w:del>
      <w:ins w:id="156" w:author=" " w:date="2010-07-16T15:24:00Z">
        <w:r>
          <w:rPr>
            <w:szCs w:val="24"/>
          </w:rPr>
          <w:t>c</w:t>
        </w:r>
      </w:ins>
      <w:r>
        <w:rPr>
          <w:szCs w:val="24"/>
        </w:rPr>
        <w:t xml:space="preserve">)   In addition to all other regulations and restrictions, no facility or property located in a </w:t>
      </w:r>
      <w:r>
        <w:rPr>
          <w:b/>
          <w:i/>
          <w:szCs w:val="24"/>
          <w:u w:val="single"/>
        </w:rPr>
        <w:t>B-2 zone</w:t>
      </w:r>
      <w:r>
        <w:rPr>
          <w:szCs w:val="24"/>
        </w:rPr>
        <w:t xml:space="preserve"> shall be authorized for on-premises sale or off-premises sale of alcoholic beverages, except for the following:</w:t>
      </w:r>
    </w:p>
    <w:p w:rsidR="005A0FDD" w:rsidRPr="001C5771" w:rsidRDefault="005A0FDD" w:rsidP="00500887">
      <w:pPr>
        <w:rPr>
          <w:szCs w:val="24"/>
        </w:rPr>
      </w:pPr>
    </w:p>
    <w:p w:rsidR="005A0FDD" w:rsidRPr="001C5771" w:rsidRDefault="005A0FDD" w:rsidP="0001634C">
      <w:pPr>
        <w:ind w:left="720"/>
        <w:rPr>
          <w:szCs w:val="24"/>
        </w:rPr>
      </w:pPr>
      <w:r>
        <w:rPr>
          <w:szCs w:val="24"/>
        </w:rPr>
        <w:t>(1)   Class I restaurants licensed to sell alcoholic beverages for on-premises consumption;</w:t>
      </w:r>
    </w:p>
    <w:p w:rsidR="005A0FDD" w:rsidRPr="001C5771" w:rsidRDefault="005A0FDD" w:rsidP="0001634C">
      <w:pPr>
        <w:ind w:left="720"/>
        <w:rPr>
          <w:szCs w:val="24"/>
        </w:rPr>
      </w:pPr>
    </w:p>
    <w:p w:rsidR="005A0FDD" w:rsidRPr="001C5771" w:rsidRDefault="005A0FDD" w:rsidP="0001634C">
      <w:pPr>
        <w:ind w:left="720"/>
        <w:rPr>
          <w:szCs w:val="24"/>
        </w:rPr>
      </w:pPr>
      <w:r>
        <w:rPr>
          <w:szCs w:val="24"/>
        </w:rPr>
        <w:t>(2)   Class II restaurants licensed to sell alcoholic beverages for on-premises consumption;</w:t>
      </w:r>
    </w:p>
    <w:p w:rsidR="005A0FDD" w:rsidRPr="001C5771"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3</w:t>
      </w:r>
      <w:r w:rsidRPr="0083426A">
        <w:rPr>
          <w:szCs w:val="24"/>
        </w:rPr>
        <w:t>)   Convenience stores licensed to sell beer and/or table wine for off-premises consumption;</w:t>
      </w:r>
    </w:p>
    <w:p w:rsidR="005A0FDD" w:rsidRPr="0083426A"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4</w:t>
      </w:r>
      <w:r w:rsidRPr="0083426A">
        <w:rPr>
          <w:szCs w:val="24"/>
        </w:rPr>
        <w:t>)   Grocery stores licensed to sell beer and/or table wine for off-premises consumption;</w:t>
      </w:r>
    </w:p>
    <w:p w:rsidR="005A0FDD" w:rsidRDefault="005A0FDD" w:rsidP="0001634C">
      <w:pPr>
        <w:ind w:left="720"/>
        <w:rPr>
          <w:szCs w:val="24"/>
        </w:rPr>
      </w:pPr>
    </w:p>
    <w:p w:rsidR="005A0FDD" w:rsidRDefault="005A0FDD" w:rsidP="0001634C">
      <w:pPr>
        <w:ind w:left="720"/>
        <w:rPr>
          <w:szCs w:val="24"/>
        </w:rPr>
      </w:pPr>
      <w:r>
        <w:rPr>
          <w:szCs w:val="24"/>
        </w:rPr>
        <w:t>(</w:t>
      </w:r>
      <w:r w:rsidRPr="00A95041">
        <w:rPr>
          <w:szCs w:val="24"/>
        </w:rPr>
        <w:t>5)  Package Store</w:t>
      </w:r>
      <w:r>
        <w:rPr>
          <w:szCs w:val="24"/>
        </w:rPr>
        <w:t xml:space="preserve"> licensed to sell beer, wine and/or liquor for off-premise consumption.</w:t>
      </w:r>
    </w:p>
    <w:p w:rsidR="005A0FDD" w:rsidRPr="0083426A"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6</w:t>
      </w:r>
      <w:r w:rsidRPr="0083426A">
        <w:rPr>
          <w:szCs w:val="24"/>
        </w:rPr>
        <w:t>)   Specialty beverage stores with respect to beer and/or table wine;</w:t>
      </w:r>
    </w:p>
    <w:p w:rsidR="005A0FDD" w:rsidRPr="0083426A"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7</w:t>
      </w:r>
      <w:r w:rsidRPr="0083426A">
        <w:rPr>
          <w:szCs w:val="24"/>
        </w:rPr>
        <w:t>)   Merchandise store with incidental table wine sales;</w:t>
      </w:r>
    </w:p>
    <w:p w:rsidR="005A0FDD" w:rsidRPr="0083426A"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8</w:t>
      </w:r>
      <w:r w:rsidRPr="0083426A">
        <w:rPr>
          <w:szCs w:val="24"/>
        </w:rPr>
        <w:t>)   Specialty wine and beer establishment; and</w:t>
      </w:r>
    </w:p>
    <w:p w:rsidR="005A0FDD" w:rsidRPr="0083426A" w:rsidRDefault="005A0FDD" w:rsidP="0001634C">
      <w:pPr>
        <w:ind w:left="720"/>
        <w:rPr>
          <w:szCs w:val="24"/>
        </w:rPr>
      </w:pPr>
    </w:p>
    <w:p w:rsidR="005A0FDD" w:rsidRDefault="005A0FDD" w:rsidP="0001634C">
      <w:pPr>
        <w:ind w:left="720"/>
        <w:rPr>
          <w:szCs w:val="24"/>
        </w:rPr>
      </w:pPr>
      <w:r>
        <w:rPr>
          <w:szCs w:val="24"/>
        </w:rPr>
        <w:t>(9</w:t>
      </w:r>
      <w:r w:rsidRPr="0083426A">
        <w:rPr>
          <w:szCs w:val="24"/>
        </w:rPr>
        <w:t>)   Persons holding a special events retail license for on-premises consumption.</w:t>
      </w:r>
    </w:p>
    <w:p w:rsidR="005A0FDD" w:rsidRDefault="005A0FDD" w:rsidP="0001634C">
      <w:pPr>
        <w:ind w:left="720"/>
        <w:rPr>
          <w:szCs w:val="24"/>
        </w:rPr>
      </w:pPr>
    </w:p>
    <w:p w:rsidR="005A0FDD" w:rsidRDefault="005A0FDD" w:rsidP="0001634C">
      <w:pPr>
        <w:ind w:left="720"/>
        <w:rPr>
          <w:szCs w:val="24"/>
        </w:rPr>
      </w:pPr>
      <w:ins w:id="157" w:author=" " w:date="2010-07-16T09:53:00Z">
        <w:r>
          <w:rPr>
            <w:szCs w:val="24"/>
          </w:rPr>
          <w:t xml:space="preserve">(10)  Persons holding a Class I Lounge License </w:t>
        </w:r>
      </w:ins>
      <w:ins w:id="158" w:author=" " w:date="2010-07-16T09:54:00Z">
        <w:r>
          <w:rPr>
            <w:szCs w:val="24"/>
          </w:rPr>
          <w:t>incidental</w:t>
        </w:r>
      </w:ins>
      <w:ins w:id="159" w:author=" " w:date="2010-07-16T09:53:00Z">
        <w:r>
          <w:rPr>
            <w:szCs w:val="24"/>
          </w:rPr>
          <w:t xml:space="preserve"> to the operation of a Hotel or Motel as defined herein.</w:t>
        </w:r>
      </w:ins>
    </w:p>
    <w:p w:rsidR="005A0FDD" w:rsidRDefault="005A0FDD" w:rsidP="000B0FC9">
      <w:pPr>
        <w:rPr>
          <w:szCs w:val="24"/>
        </w:rPr>
      </w:pPr>
    </w:p>
    <w:p w:rsidR="005A0FDD" w:rsidRPr="0083426A" w:rsidRDefault="005A0FDD" w:rsidP="00E94688">
      <w:pPr>
        <w:rPr>
          <w:szCs w:val="24"/>
        </w:rPr>
      </w:pPr>
      <w:r>
        <w:rPr>
          <w:szCs w:val="24"/>
        </w:rPr>
        <w:t>(</w:t>
      </w:r>
      <w:del w:id="160" w:author=" " w:date="2010-07-16T15:24:00Z">
        <w:r w:rsidDel="00BA14F8">
          <w:rPr>
            <w:szCs w:val="24"/>
          </w:rPr>
          <w:delText>c</w:delText>
        </w:r>
      </w:del>
      <w:ins w:id="161" w:author=" " w:date="2010-07-16T15:24:00Z">
        <w:r>
          <w:rPr>
            <w:szCs w:val="24"/>
          </w:rPr>
          <w:t>d</w:t>
        </w:r>
      </w:ins>
      <w:r w:rsidRPr="0083426A">
        <w:rPr>
          <w:szCs w:val="24"/>
        </w:rPr>
        <w:t xml:space="preserve">)   In addition to all other regulations and restrictions, no facility or property located in a </w:t>
      </w:r>
      <w:r w:rsidRPr="0083426A">
        <w:rPr>
          <w:b/>
          <w:i/>
          <w:szCs w:val="24"/>
          <w:u w:val="single"/>
        </w:rPr>
        <w:t>B-</w:t>
      </w:r>
      <w:r>
        <w:rPr>
          <w:b/>
          <w:i/>
          <w:szCs w:val="24"/>
          <w:u w:val="single"/>
        </w:rPr>
        <w:t>3</w:t>
      </w:r>
      <w:r w:rsidRPr="0083426A">
        <w:rPr>
          <w:b/>
          <w:i/>
          <w:szCs w:val="24"/>
          <w:u w:val="single"/>
        </w:rPr>
        <w:t xml:space="preserve"> zone</w:t>
      </w:r>
      <w:r w:rsidRPr="0083426A">
        <w:rPr>
          <w:szCs w:val="24"/>
        </w:rPr>
        <w:t xml:space="preserve"> shall be authorized for on-premises sale or off-premises sale of alcoholic beverages, except for the following:</w:t>
      </w:r>
    </w:p>
    <w:p w:rsidR="005A0FDD" w:rsidRPr="0083426A" w:rsidRDefault="005A0FDD" w:rsidP="00E94688">
      <w:pPr>
        <w:rPr>
          <w:szCs w:val="24"/>
        </w:rPr>
      </w:pPr>
    </w:p>
    <w:p w:rsidR="005A0FDD" w:rsidRPr="0083426A" w:rsidRDefault="005A0FDD" w:rsidP="00E94688">
      <w:pPr>
        <w:ind w:left="720"/>
        <w:rPr>
          <w:szCs w:val="24"/>
        </w:rPr>
      </w:pPr>
      <w:r w:rsidRPr="0083426A">
        <w:rPr>
          <w:szCs w:val="24"/>
        </w:rPr>
        <w:t>(</w:t>
      </w:r>
      <w:r>
        <w:rPr>
          <w:szCs w:val="24"/>
        </w:rPr>
        <w:t>1</w:t>
      </w:r>
      <w:r w:rsidRPr="0083426A">
        <w:rPr>
          <w:szCs w:val="24"/>
        </w:rPr>
        <w:t>)   Class I restaurants licensed to sell alcoholic beverages for on-premises consumption;</w:t>
      </w:r>
    </w:p>
    <w:p w:rsidR="005A0FDD" w:rsidRPr="0083426A" w:rsidRDefault="005A0FDD" w:rsidP="00E94688">
      <w:pPr>
        <w:ind w:left="720"/>
        <w:rPr>
          <w:szCs w:val="24"/>
        </w:rPr>
      </w:pPr>
    </w:p>
    <w:p w:rsidR="005A0FDD" w:rsidRDefault="005A0FDD" w:rsidP="00E94688">
      <w:pPr>
        <w:ind w:left="720"/>
        <w:rPr>
          <w:szCs w:val="24"/>
        </w:rPr>
      </w:pPr>
      <w:r w:rsidRPr="0083426A">
        <w:rPr>
          <w:szCs w:val="24"/>
        </w:rPr>
        <w:t>(</w:t>
      </w:r>
      <w:r>
        <w:rPr>
          <w:szCs w:val="24"/>
        </w:rPr>
        <w:t xml:space="preserve">2)   Class II </w:t>
      </w:r>
      <w:r w:rsidRPr="0083426A">
        <w:rPr>
          <w:szCs w:val="24"/>
        </w:rPr>
        <w:t>restaurants licensed to sell alcoholic beverages for on-premises consumption;</w:t>
      </w:r>
    </w:p>
    <w:p w:rsidR="005A0FDD" w:rsidRDefault="005A0FDD" w:rsidP="00E94688">
      <w:pPr>
        <w:ind w:left="720"/>
        <w:rPr>
          <w:szCs w:val="24"/>
        </w:rPr>
      </w:pPr>
    </w:p>
    <w:p w:rsidR="005A0FDD" w:rsidRPr="0083426A" w:rsidRDefault="005A0FDD" w:rsidP="00E94688">
      <w:pPr>
        <w:ind w:left="720"/>
        <w:rPr>
          <w:szCs w:val="24"/>
        </w:rPr>
      </w:pPr>
      <w:r w:rsidRPr="0083426A">
        <w:rPr>
          <w:szCs w:val="24"/>
        </w:rPr>
        <w:t>(</w:t>
      </w:r>
      <w:r>
        <w:rPr>
          <w:szCs w:val="24"/>
        </w:rPr>
        <w:t>3</w:t>
      </w:r>
      <w:r w:rsidRPr="0083426A">
        <w:rPr>
          <w:szCs w:val="24"/>
        </w:rPr>
        <w:t>)   Specialty wine and beer establishment; and</w:t>
      </w:r>
    </w:p>
    <w:p w:rsidR="005A0FDD" w:rsidRPr="0083426A" w:rsidRDefault="005A0FDD" w:rsidP="00E94688">
      <w:pPr>
        <w:ind w:left="720"/>
        <w:rPr>
          <w:szCs w:val="24"/>
        </w:rPr>
      </w:pPr>
    </w:p>
    <w:p w:rsidR="005A0FDD" w:rsidRDefault="005A0FDD" w:rsidP="00E94688">
      <w:pPr>
        <w:ind w:left="720"/>
        <w:rPr>
          <w:szCs w:val="24"/>
        </w:rPr>
      </w:pPr>
      <w:r>
        <w:rPr>
          <w:szCs w:val="24"/>
        </w:rPr>
        <w:t>(4</w:t>
      </w:r>
      <w:r w:rsidRPr="0083426A">
        <w:rPr>
          <w:szCs w:val="24"/>
        </w:rPr>
        <w:t>)   Persons holding a special events retail license for on-premises consumption.</w:t>
      </w:r>
    </w:p>
    <w:p w:rsidR="005A0FDD" w:rsidRDefault="005A0FDD" w:rsidP="000B0FC9">
      <w:pPr>
        <w:rPr>
          <w:szCs w:val="24"/>
        </w:rPr>
      </w:pPr>
    </w:p>
    <w:p w:rsidR="005A0FDD" w:rsidRDefault="005A0FDD" w:rsidP="000C283A">
      <w:pPr>
        <w:rPr>
          <w:szCs w:val="24"/>
        </w:rPr>
      </w:pPr>
      <w:r>
        <w:rPr>
          <w:szCs w:val="24"/>
        </w:rPr>
        <w:t>(</w:t>
      </w:r>
      <w:del w:id="162" w:author=" " w:date="2010-07-16T15:24:00Z">
        <w:r w:rsidDel="00BA14F8">
          <w:rPr>
            <w:szCs w:val="24"/>
          </w:rPr>
          <w:delText>d</w:delText>
        </w:r>
      </w:del>
      <w:ins w:id="163" w:author=" " w:date="2010-07-16T15:24:00Z">
        <w:r>
          <w:rPr>
            <w:szCs w:val="24"/>
          </w:rPr>
          <w:t>e</w:t>
        </w:r>
      </w:ins>
      <w:r w:rsidRPr="0083426A">
        <w:rPr>
          <w:szCs w:val="24"/>
        </w:rPr>
        <w:t>)   In addition to all other regulations and restrictions, no facility or property located in a</w:t>
      </w:r>
      <w:r>
        <w:rPr>
          <w:szCs w:val="24"/>
        </w:rPr>
        <w:t>n</w:t>
      </w:r>
      <w:r w:rsidRPr="0083426A">
        <w:rPr>
          <w:szCs w:val="24"/>
        </w:rPr>
        <w:t xml:space="preserve"> </w:t>
      </w:r>
      <w:r>
        <w:rPr>
          <w:b/>
          <w:i/>
          <w:szCs w:val="24"/>
          <w:u w:val="single"/>
        </w:rPr>
        <w:t>E-1</w:t>
      </w:r>
      <w:r w:rsidRPr="0083426A">
        <w:rPr>
          <w:b/>
          <w:i/>
          <w:szCs w:val="24"/>
          <w:u w:val="single"/>
        </w:rPr>
        <w:t xml:space="preserve"> zone</w:t>
      </w:r>
      <w:r w:rsidRPr="0083426A">
        <w:rPr>
          <w:szCs w:val="24"/>
        </w:rPr>
        <w:t xml:space="preserve"> shall be authorized for on-premises sale or off-premises sale of alcoholic beverages, except for the following:</w:t>
      </w:r>
    </w:p>
    <w:p w:rsidR="005A0FDD" w:rsidRDefault="005A0FDD" w:rsidP="000C283A">
      <w:pPr>
        <w:rPr>
          <w:szCs w:val="24"/>
        </w:rPr>
      </w:pPr>
    </w:p>
    <w:p w:rsidR="005A0FDD" w:rsidRPr="0083426A" w:rsidRDefault="005A0FDD" w:rsidP="000C283A">
      <w:pPr>
        <w:ind w:left="720"/>
        <w:rPr>
          <w:szCs w:val="24"/>
        </w:rPr>
      </w:pPr>
      <w:r w:rsidRPr="0083426A">
        <w:rPr>
          <w:szCs w:val="24"/>
        </w:rPr>
        <w:t>(</w:t>
      </w:r>
      <w:r>
        <w:rPr>
          <w:szCs w:val="24"/>
        </w:rPr>
        <w:t>1</w:t>
      </w:r>
      <w:r w:rsidRPr="0083426A">
        <w:rPr>
          <w:szCs w:val="24"/>
        </w:rPr>
        <w:t>)   Class I restaurants licensed to sell alcoholic beverages for on-premises consumption;</w:t>
      </w:r>
    </w:p>
    <w:p w:rsidR="005A0FDD" w:rsidRPr="0083426A" w:rsidRDefault="005A0FDD" w:rsidP="000C283A">
      <w:pPr>
        <w:ind w:left="720"/>
        <w:rPr>
          <w:szCs w:val="24"/>
        </w:rPr>
      </w:pPr>
    </w:p>
    <w:p w:rsidR="005A0FDD" w:rsidRDefault="005A0FDD" w:rsidP="000C283A">
      <w:pPr>
        <w:ind w:left="720"/>
        <w:rPr>
          <w:szCs w:val="24"/>
        </w:rPr>
      </w:pPr>
      <w:r w:rsidRPr="0083426A">
        <w:rPr>
          <w:szCs w:val="24"/>
        </w:rPr>
        <w:t>(</w:t>
      </w:r>
      <w:r>
        <w:rPr>
          <w:szCs w:val="24"/>
        </w:rPr>
        <w:t>2</w:t>
      </w:r>
      <w:r w:rsidRPr="0083426A">
        <w:rPr>
          <w:szCs w:val="24"/>
        </w:rPr>
        <w:t>)   Class II restaurants licensed to sell alcoholic beverages for on-premises consumption;</w:t>
      </w:r>
    </w:p>
    <w:p w:rsidR="005A0FDD" w:rsidRDefault="005A0FDD" w:rsidP="000C283A">
      <w:pPr>
        <w:ind w:left="720"/>
        <w:rPr>
          <w:szCs w:val="24"/>
        </w:rPr>
      </w:pPr>
      <w:r>
        <w:rPr>
          <w:szCs w:val="24"/>
        </w:rPr>
        <w:tab/>
      </w:r>
    </w:p>
    <w:p w:rsidR="005A0FDD" w:rsidRDefault="005A0FDD" w:rsidP="000C283A">
      <w:pPr>
        <w:rPr>
          <w:szCs w:val="24"/>
        </w:rPr>
      </w:pPr>
      <w:r>
        <w:rPr>
          <w:szCs w:val="24"/>
        </w:rPr>
        <w:tab/>
        <w:t>(3)  Class I lounge licensed to sell alcoholic beverages for on-premises consumption;</w:t>
      </w:r>
    </w:p>
    <w:p w:rsidR="005A0FDD" w:rsidRDefault="005A0FDD" w:rsidP="000C283A">
      <w:pPr>
        <w:rPr>
          <w:szCs w:val="24"/>
        </w:rPr>
      </w:pPr>
    </w:p>
    <w:p w:rsidR="005A0FDD" w:rsidRDefault="005A0FDD" w:rsidP="000C283A">
      <w:pPr>
        <w:rPr>
          <w:szCs w:val="24"/>
        </w:rPr>
      </w:pPr>
      <w:r>
        <w:rPr>
          <w:szCs w:val="24"/>
        </w:rPr>
        <w:tab/>
        <w:t>(4) Class I club licensed to sell alcoholic beverages for on-premises consumption;</w:t>
      </w:r>
    </w:p>
    <w:p w:rsidR="005A0FDD" w:rsidRDefault="005A0FDD" w:rsidP="000C283A">
      <w:pPr>
        <w:rPr>
          <w:szCs w:val="24"/>
        </w:rPr>
      </w:pPr>
    </w:p>
    <w:p w:rsidR="005A0FDD" w:rsidRDefault="005A0FDD" w:rsidP="000C283A">
      <w:pPr>
        <w:rPr>
          <w:szCs w:val="24"/>
        </w:rPr>
      </w:pPr>
      <w:r>
        <w:rPr>
          <w:szCs w:val="24"/>
        </w:rPr>
        <w:tab/>
        <w:t>(5)  Class II club licensed to sell alcoholic beverages for on-premises consumption.</w:t>
      </w:r>
    </w:p>
    <w:p w:rsidR="005A0FDD" w:rsidRDefault="005A0FDD" w:rsidP="000C283A">
      <w:pPr>
        <w:rPr>
          <w:szCs w:val="24"/>
        </w:rPr>
      </w:pPr>
    </w:p>
    <w:p w:rsidR="005A0FDD" w:rsidRPr="00E16F31" w:rsidRDefault="005A0FDD" w:rsidP="007B21EC">
      <w:pPr>
        <w:widowControl w:val="0"/>
        <w:autoSpaceDE w:val="0"/>
        <w:autoSpaceDN w:val="0"/>
        <w:adjustRightInd w:val="0"/>
        <w:rPr>
          <w:szCs w:val="24"/>
        </w:rPr>
      </w:pPr>
      <w:r w:rsidRPr="00E16F31">
        <w:rPr>
          <w:szCs w:val="24"/>
        </w:rPr>
        <w:t>No facility or property shall be authorized for the sale of lounge retail liquor for on-premises consumption or club retail liquor for on-premises consumption where the building in which the premises are located is less than five hundred (500) feet from any building which is a Church, School, or Child Development Facility.  The method of measurement and the treatment of outdoor areas used in determining any distance requirements of this section shall be the same as found in Article I, Section 4 (i) of this Ordinance. The aforesaid distance restrictions shall not apply where the Church, School, or Child Development Facility was established after the licensed premises began operation and said operation has not been abandoned or discontinued for a period of twelve (12) months.</w:t>
      </w:r>
    </w:p>
    <w:p w:rsidR="005A0FDD" w:rsidRPr="0083426A" w:rsidRDefault="005A0FDD" w:rsidP="0001634C">
      <w:pPr>
        <w:rPr>
          <w:szCs w:val="24"/>
        </w:rPr>
      </w:pPr>
    </w:p>
    <w:p w:rsidR="005A0FDD" w:rsidRPr="0083426A" w:rsidRDefault="005A0FDD" w:rsidP="0001634C">
      <w:pPr>
        <w:rPr>
          <w:szCs w:val="24"/>
        </w:rPr>
      </w:pPr>
      <w:r w:rsidRPr="0083426A">
        <w:rPr>
          <w:szCs w:val="24"/>
        </w:rPr>
        <w:t>(</w:t>
      </w:r>
      <w:del w:id="164" w:author=" " w:date="2010-07-16T15:24:00Z">
        <w:r w:rsidDel="00BA14F8">
          <w:rPr>
            <w:szCs w:val="24"/>
          </w:rPr>
          <w:delText>e</w:delText>
        </w:r>
      </w:del>
      <w:ins w:id="165" w:author=" " w:date="2010-07-16T15:24:00Z">
        <w:r>
          <w:rPr>
            <w:szCs w:val="24"/>
          </w:rPr>
          <w:t>f</w:t>
        </w:r>
      </w:ins>
      <w:r w:rsidRPr="0083426A">
        <w:rPr>
          <w:szCs w:val="24"/>
        </w:rPr>
        <w:t xml:space="preserve">)   In addition to all other regulations and restrictions, no </w:t>
      </w:r>
      <w:r>
        <w:rPr>
          <w:szCs w:val="24"/>
        </w:rPr>
        <w:t xml:space="preserve">License </w:t>
      </w:r>
      <w:r w:rsidRPr="0083426A">
        <w:rPr>
          <w:szCs w:val="24"/>
        </w:rPr>
        <w:t>in a residential zone or in a planned development district</w:t>
      </w:r>
      <w:r>
        <w:rPr>
          <w:szCs w:val="24"/>
        </w:rPr>
        <w:t xml:space="preserve">, with the exception of a golf course, </w:t>
      </w:r>
      <w:r w:rsidRPr="0083426A">
        <w:rPr>
          <w:szCs w:val="24"/>
        </w:rPr>
        <w:t xml:space="preserve">shall be authorized for on-premises sale or off-premises sale of alcoholic beverages </w:t>
      </w:r>
      <w:r>
        <w:rPr>
          <w:szCs w:val="24"/>
        </w:rPr>
        <w:t>(</w:t>
      </w:r>
      <w:r w:rsidRPr="0083426A">
        <w:rPr>
          <w:szCs w:val="24"/>
        </w:rPr>
        <w:t>unless the same has been approved as a conditional use by the Haleyville Planning Commission, as may be required by the Haleyville Zoning Ordinance.</w:t>
      </w:r>
      <w:r>
        <w:rPr>
          <w:szCs w:val="24"/>
        </w:rPr>
        <w:t>)</w:t>
      </w:r>
    </w:p>
    <w:p w:rsidR="005A0FDD" w:rsidRPr="0083426A" w:rsidRDefault="005A0FDD" w:rsidP="0001634C">
      <w:pPr>
        <w:ind w:left="720"/>
        <w:rPr>
          <w:szCs w:val="24"/>
        </w:rPr>
      </w:pPr>
    </w:p>
    <w:p w:rsidR="005A0FDD" w:rsidRPr="0083426A" w:rsidRDefault="005A0FDD" w:rsidP="0001634C">
      <w:pPr>
        <w:rPr>
          <w:szCs w:val="24"/>
        </w:rPr>
      </w:pPr>
      <w:r w:rsidRPr="0083426A">
        <w:rPr>
          <w:szCs w:val="24"/>
        </w:rPr>
        <w:t>(</w:t>
      </w:r>
      <w:del w:id="166" w:author=" " w:date="2010-07-16T15:24:00Z">
        <w:r w:rsidDel="00BA14F8">
          <w:rPr>
            <w:szCs w:val="24"/>
          </w:rPr>
          <w:delText>f</w:delText>
        </w:r>
      </w:del>
      <w:ins w:id="167" w:author=" " w:date="2010-07-16T15:24:00Z">
        <w:r>
          <w:rPr>
            <w:szCs w:val="24"/>
          </w:rPr>
          <w:t>g</w:t>
        </w:r>
      </w:ins>
      <w:r w:rsidRPr="0083426A">
        <w:rPr>
          <w:szCs w:val="24"/>
        </w:rPr>
        <w:t xml:space="preserve">)   In addition to all other regulations and restrictions, and subject to exceptions contained in this section, no facility or property shall be authorized for on-premises sale or off-premises sale of alcoholic beverages where the facility or property is less than </w:t>
      </w:r>
      <w:r>
        <w:rPr>
          <w:szCs w:val="24"/>
        </w:rPr>
        <w:t>3</w:t>
      </w:r>
      <w:r w:rsidRPr="0083426A">
        <w:rPr>
          <w:szCs w:val="24"/>
        </w:rPr>
        <w:t>00 feet from any church, public or private elementary, intermediate, middle or junior high, high school or child development facility. The aforesaid distance restriction in this subsection shall not apply in the following enumerated cases:</w:t>
      </w:r>
    </w:p>
    <w:p w:rsidR="005A0FDD" w:rsidRPr="0083426A" w:rsidRDefault="005A0FDD" w:rsidP="0001634C">
      <w:pPr>
        <w:rPr>
          <w:szCs w:val="24"/>
        </w:rPr>
      </w:pPr>
    </w:p>
    <w:p w:rsidR="005A0FDD" w:rsidRPr="0083426A" w:rsidRDefault="005A0FDD" w:rsidP="0001634C">
      <w:pPr>
        <w:ind w:left="720"/>
        <w:rPr>
          <w:szCs w:val="24"/>
        </w:rPr>
      </w:pPr>
      <w:r w:rsidRPr="0083426A">
        <w:rPr>
          <w:szCs w:val="24"/>
        </w:rPr>
        <w:t>(</w:t>
      </w:r>
      <w:r>
        <w:rPr>
          <w:szCs w:val="24"/>
        </w:rPr>
        <w:t>1</w:t>
      </w:r>
      <w:r w:rsidRPr="0083426A">
        <w:rPr>
          <w:szCs w:val="24"/>
        </w:rPr>
        <w:t xml:space="preserve">)   Where the facility or property is located in a </w:t>
      </w:r>
      <w:r w:rsidRPr="0083426A">
        <w:rPr>
          <w:b/>
          <w:i/>
          <w:szCs w:val="24"/>
        </w:rPr>
        <w:t>B-</w:t>
      </w:r>
      <w:ins w:id="168" w:author=" " w:date="2010-07-16T15:25:00Z">
        <w:r>
          <w:rPr>
            <w:b/>
            <w:i/>
            <w:szCs w:val="24"/>
          </w:rPr>
          <w:t>1, B-</w:t>
        </w:r>
      </w:ins>
      <w:r>
        <w:rPr>
          <w:b/>
          <w:i/>
          <w:szCs w:val="24"/>
        </w:rPr>
        <w:t>2</w:t>
      </w:r>
      <w:r w:rsidRPr="0083426A">
        <w:rPr>
          <w:b/>
          <w:i/>
          <w:szCs w:val="24"/>
        </w:rPr>
        <w:t xml:space="preserve"> </w:t>
      </w:r>
      <w:r>
        <w:rPr>
          <w:b/>
          <w:i/>
          <w:szCs w:val="24"/>
        </w:rPr>
        <w:t xml:space="preserve">or a B-3 </w:t>
      </w:r>
      <w:r w:rsidRPr="0083426A">
        <w:rPr>
          <w:b/>
          <w:i/>
          <w:szCs w:val="24"/>
        </w:rPr>
        <w:t>zoning</w:t>
      </w:r>
      <w:r w:rsidRPr="0083426A">
        <w:rPr>
          <w:szCs w:val="24"/>
        </w:rPr>
        <w:t xml:space="preserve"> district, </w:t>
      </w:r>
      <w:r>
        <w:rPr>
          <w:szCs w:val="24"/>
        </w:rPr>
        <w:t xml:space="preserve">and the licensee is anything other than a Package Store or a Specialty Beverage Store </w:t>
      </w:r>
      <w:r w:rsidRPr="0083426A">
        <w:rPr>
          <w:szCs w:val="24"/>
        </w:rPr>
        <w:t xml:space="preserve">and the facade on the lot frontage of the facility or property is not </w:t>
      </w:r>
      <w:r>
        <w:rPr>
          <w:szCs w:val="24"/>
        </w:rPr>
        <w:t>more</w:t>
      </w:r>
      <w:r w:rsidRPr="0083426A">
        <w:rPr>
          <w:szCs w:val="24"/>
        </w:rPr>
        <w:t xml:space="preserve"> than </w:t>
      </w:r>
      <w:r>
        <w:rPr>
          <w:szCs w:val="24"/>
        </w:rPr>
        <w:t>100</w:t>
      </w:r>
      <w:r w:rsidRPr="0083426A">
        <w:rPr>
          <w:szCs w:val="24"/>
        </w:rPr>
        <w:t xml:space="preserve"> feet from the church, school, or child development facility.</w:t>
      </w:r>
    </w:p>
    <w:p w:rsidR="005A0FDD" w:rsidRPr="0083426A" w:rsidRDefault="005A0FDD" w:rsidP="0001634C">
      <w:pPr>
        <w:ind w:left="720"/>
        <w:rPr>
          <w:szCs w:val="24"/>
        </w:rPr>
      </w:pPr>
    </w:p>
    <w:p w:rsidR="005A0FDD" w:rsidRPr="0083426A" w:rsidRDefault="005A0FDD" w:rsidP="0001634C">
      <w:pPr>
        <w:ind w:left="720"/>
        <w:rPr>
          <w:szCs w:val="24"/>
        </w:rPr>
      </w:pPr>
      <w:r w:rsidRPr="0083426A">
        <w:rPr>
          <w:szCs w:val="24"/>
        </w:rPr>
        <w:t>(</w:t>
      </w:r>
      <w:r>
        <w:rPr>
          <w:szCs w:val="24"/>
        </w:rPr>
        <w:t>2</w:t>
      </w:r>
      <w:r w:rsidRPr="0083426A">
        <w:rPr>
          <w:szCs w:val="24"/>
        </w:rPr>
        <w:t>)   Where (</w:t>
      </w:r>
      <w:r>
        <w:rPr>
          <w:szCs w:val="24"/>
        </w:rPr>
        <w:t>i</w:t>
      </w:r>
      <w:r w:rsidRPr="0083426A">
        <w:rPr>
          <w:szCs w:val="24"/>
        </w:rPr>
        <w:t>) the facility or property is separated from the church, school, or child development facility by a street or highway having four or more traffic lanes, not including any lanes that are turning lanes, service lanes, and/or hazard lanes, (</w:t>
      </w:r>
      <w:r>
        <w:rPr>
          <w:szCs w:val="24"/>
        </w:rPr>
        <w:t>ii</w:t>
      </w:r>
      <w:r w:rsidRPr="0083426A">
        <w:rPr>
          <w:szCs w:val="24"/>
        </w:rPr>
        <w:t>) at least four of the traffic lanes that separate the licensed premises from the church, school, or child development facility extend continuously and together for more than one</w:t>
      </w:r>
      <w:r>
        <w:rPr>
          <w:szCs w:val="24"/>
        </w:rPr>
        <w:t>-half (1/2)</w:t>
      </w:r>
      <w:r w:rsidRPr="0083426A">
        <w:rPr>
          <w:szCs w:val="24"/>
        </w:rPr>
        <w:t xml:space="preserve"> mile before any one of the lanes terminates or becomes a turning lane, service lane, and/or hazard lane, and (</w:t>
      </w:r>
      <w:r>
        <w:rPr>
          <w:szCs w:val="24"/>
        </w:rPr>
        <w:t>iii</w:t>
      </w:r>
      <w:r w:rsidRPr="0083426A">
        <w:rPr>
          <w:szCs w:val="24"/>
        </w:rPr>
        <w:t>) the minimum distance between the licensed premises and the church, school, or child development facility building is at least 200 feet;</w:t>
      </w:r>
    </w:p>
    <w:p w:rsidR="005A0FDD" w:rsidRPr="0083426A" w:rsidRDefault="005A0FDD" w:rsidP="0001634C">
      <w:pPr>
        <w:rPr>
          <w:szCs w:val="24"/>
        </w:rPr>
      </w:pPr>
    </w:p>
    <w:p w:rsidR="005A0FDD" w:rsidRPr="0083426A" w:rsidRDefault="005A0FDD" w:rsidP="0001634C">
      <w:pPr>
        <w:rPr>
          <w:szCs w:val="24"/>
        </w:rPr>
      </w:pPr>
      <w:r w:rsidRPr="0083426A">
        <w:rPr>
          <w:szCs w:val="24"/>
        </w:rPr>
        <w:t>(</w:t>
      </w:r>
      <w:del w:id="169" w:author=" " w:date="2010-07-16T15:24:00Z">
        <w:r w:rsidDel="00BA14F8">
          <w:rPr>
            <w:szCs w:val="24"/>
          </w:rPr>
          <w:delText>g</w:delText>
        </w:r>
      </w:del>
      <w:ins w:id="170" w:author=" " w:date="2010-07-16T15:24:00Z">
        <w:r>
          <w:rPr>
            <w:szCs w:val="24"/>
          </w:rPr>
          <w:t>h</w:t>
        </w:r>
      </w:ins>
      <w:r w:rsidRPr="0083426A">
        <w:rPr>
          <w:szCs w:val="24"/>
        </w:rPr>
        <w:t>)   Where the church, school, or child development facility was established after the licensed premises began operation and said operation has not been abandoned or discontinued for a period of 12 months; or</w:t>
      </w:r>
    </w:p>
    <w:p w:rsidR="005A0FDD" w:rsidRDefault="005A0FDD" w:rsidP="0001634C">
      <w:pPr>
        <w:rPr>
          <w:szCs w:val="24"/>
        </w:rPr>
      </w:pPr>
      <w:r w:rsidRPr="0083426A">
        <w:rPr>
          <w:szCs w:val="24"/>
        </w:rPr>
        <w:t>(</w:t>
      </w:r>
      <w:r>
        <w:rPr>
          <w:szCs w:val="24"/>
        </w:rPr>
        <w:t>h</w:t>
      </w:r>
      <w:r w:rsidRPr="0083426A">
        <w:rPr>
          <w:szCs w:val="24"/>
        </w:rPr>
        <w:t xml:space="preserve">)   Where the establishment upon the facility or property is a </w:t>
      </w:r>
      <w:r>
        <w:rPr>
          <w:szCs w:val="24"/>
        </w:rPr>
        <w:t>grocery store as defined herein:</w:t>
      </w:r>
    </w:p>
    <w:p w:rsidR="005A0FDD" w:rsidRPr="0083426A" w:rsidRDefault="005A0FDD" w:rsidP="0001634C">
      <w:pPr>
        <w:rPr>
          <w:szCs w:val="24"/>
        </w:rPr>
      </w:pPr>
    </w:p>
    <w:p w:rsidR="005A0FDD" w:rsidRDefault="005A0FDD" w:rsidP="0001634C">
      <w:pPr>
        <w:ind w:left="720"/>
        <w:rPr>
          <w:szCs w:val="24"/>
        </w:rPr>
      </w:pPr>
      <w:r w:rsidRPr="0083426A">
        <w:rPr>
          <w:szCs w:val="24"/>
        </w:rPr>
        <w:t>(</w:t>
      </w:r>
      <w:r>
        <w:rPr>
          <w:szCs w:val="24"/>
        </w:rPr>
        <w:t>1</w:t>
      </w:r>
      <w:r w:rsidRPr="0083426A">
        <w:rPr>
          <w:szCs w:val="24"/>
        </w:rPr>
        <w:t xml:space="preserve">)   When measuring from a church, school, or child development facility, the closest exterior wall of the closest building in the church, school, or child development facility complex wherein an essential function or activity of the church, school, or child development facility is carried on shall constitute the beginning point for measurement. </w:t>
      </w:r>
    </w:p>
    <w:p w:rsidR="005A0FDD" w:rsidRDefault="005A0FDD" w:rsidP="0001634C">
      <w:pPr>
        <w:ind w:left="720"/>
        <w:rPr>
          <w:szCs w:val="24"/>
        </w:rPr>
      </w:pPr>
    </w:p>
    <w:p w:rsidR="005A0FDD" w:rsidRDefault="005A0FDD" w:rsidP="0001634C">
      <w:pPr>
        <w:ind w:left="720"/>
        <w:rPr>
          <w:szCs w:val="24"/>
        </w:rPr>
      </w:pPr>
      <w:r>
        <w:rPr>
          <w:szCs w:val="24"/>
        </w:rPr>
        <w:t xml:space="preserve">(2)  </w:t>
      </w:r>
      <w:r w:rsidRPr="0083426A">
        <w:rPr>
          <w:szCs w:val="24"/>
        </w:rPr>
        <w:t>When measuring from the facility or property, the closest point on the exterior wall of the building occupied by the person seeking to sell alcoholic beverages shall be used for measurement purposes if the building is occupied solely by that person; otherwise, such measurement shall be made from the closest point of the person's occupancy within the building in question. The method of measurement is a straight line from the aforementioned defined points.</w:t>
      </w:r>
    </w:p>
    <w:p w:rsidR="005A0FDD" w:rsidRDefault="005A0FDD" w:rsidP="0001634C">
      <w:pPr>
        <w:ind w:left="720"/>
        <w:rPr>
          <w:szCs w:val="24"/>
        </w:rPr>
      </w:pPr>
    </w:p>
    <w:p w:rsidR="005A0FDD" w:rsidRDefault="005A0FDD" w:rsidP="009473D7">
      <w:pPr>
        <w:rPr>
          <w:szCs w:val="24"/>
        </w:rPr>
      </w:pPr>
      <w:r>
        <w:t xml:space="preserve">(i)   </w:t>
      </w:r>
      <w:r w:rsidRPr="003D3DB8">
        <w:t>When measuring from a church or school, the closest ex</w:t>
      </w:r>
      <w:r>
        <w:t xml:space="preserve">terior wall of the closest </w:t>
      </w:r>
      <w:r w:rsidRPr="003D3DB8">
        <w:t xml:space="preserve">building </w:t>
      </w:r>
      <w:r>
        <w:t xml:space="preserve">               in the </w:t>
      </w:r>
      <w:r w:rsidRPr="003D3DB8">
        <w:t xml:space="preserve">church or a school complex wherein an essential function or activity of the </w:t>
      </w:r>
      <w:r>
        <w:t xml:space="preserve">                                                                               </w:t>
      </w:r>
      <w:r w:rsidRPr="003D3DB8">
        <w:t>church or school is carried on shall constitute the beginning point for measurement. When measuring from city licensed premises, the closest point on the exterior wall of the building occupied by the licensee shall be used for measurement purposes, if the building is occupied solely by the licensee; otherwise, such measurement shall be made from the closest point of the licensee’s occupancy within the building in question.  If an outdoor portion of a building containing a licensed premise, such as a patio, is requested to be licensed, then the exterior boundary of the outdoor area to be so</w:t>
      </w:r>
      <w:r w:rsidRPr="003D3DB8">
        <w:tab/>
      </w:r>
      <w:ins w:id="171" w:author=" " w:date="2010-07-16T16:01:00Z">
        <w:r>
          <w:t xml:space="preserve"> </w:t>
        </w:r>
      </w:ins>
      <w:r w:rsidRPr="003D3DB8">
        <w:t>used</w:t>
      </w:r>
      <w:r>
        <w:t xml:space="preserve"> </w:t>
      </w:r>
      <w:r w:rsidRPr="003D3DB8">
        <w:t>shall</w:t>
      </w:r>
      <w:r>
        <w:t xml:space="preserve"> </w:t>
      </w:r>
      <w:r w:rsidRPr="003D3DB8">
        <w:t>be considered part of the exterior wall for measurement purposes.  The method of measurement is a straight line from the aforementioned defined points on licensed establishments to the aforementioned defined points on a church or school.</w:t>
      </w:r>
    </w:p>
    <w:p w:rsidR="005A0FDD" w:rsidRPr="0083426A" w:rsidRDefault="005A0FDD" w:rsidP="0001634C">
      <w:pPr>
        <w:ind w:left="720"/>
        <w:rPr>
          <w:szCs w:val="24"/>
        </w:rPr>
      </w:pPr>
    </w:p>
    <w:p w:rsidR="005A0FDD" w:rsidRDefault="005A0FDD" w:rsidP="00A01216">
      <w:pPr>
        <w:rPr>
          <w:szCs w:val="24"/>
        </w:rPr>
      </w:pPr>
      <w:r w:rsidRPr="0083426A">
        <w:rPr>
          <w:szCs w:val="24"/>
        </w:rPr>
        <w:t>(</w:t>
      </w:r>
      <w:r>
        <w:rPr>
          <w:szCs w:val="24"/>
        </w:rPr>
        <w:t>j</w:t>
      </w:r>
      <w:r w:rsidRPr="0083426A">
        <w:rPr>
          <w:szCs w:val="24"/>
        </w:rPr>
        <w:t xml:space="preserve">)   In instances where the council has delegated the authority to make such a determination to an agent, any person aggrieved by the decision of the agent may appeal the agent's decision to the council. Such an appeal must be filed in writing within </w:t>
      </w:r>
      <w:r>
        <w:rPr>
          <w:szCs w:val="24"/>
        </w:rPr>
        <w:t xml:space="preserve">10 </w:t>
      </w:r>
      <w:r w:rsidRPr="0083426A">
        <w:rPr>
          <w:szCs w:val="24"/>
        </w:rPr>
        <w:t xml:space="preserve">days of the date of the agent's decision and must specify the details of the reason for the appeal. The council shall hold a public hearing on such appeal at its next regularly scheduled meeting which is at least 14 days after the appeal is received by the </w:t>
      </w:r>
      <w:r>
        <w:rPr>
          <w:szCs w:val="24"/>
        </w:rPr>
        <w:t>Clerk-Treasurer</w:t>
      </w:r>
      <w:r w:rsidRPr="0083426A">
        <w:rPr>
          <w:szCs w:val="24"/>
        </w:rPr>
        <w:t>. The aggrieved party shall have the right to address the council and present any relevant evidence and testimony at said hearing. The decision of the council shall be final.</w:t>
      </w:r>
    </w:p>
    <w:p w:rsidR="005A0FDD" w:rsidRDefault="005A0FDD" w:rsidP="00A01216">
      <w:pPr>
        <w:rPr>
          <w:szCs w:val="24"/>
        </w:rPr>
      </w:pPr>
    </w:p>
    <w:p w:rsidR="005A0FDD" w:rsidRPr="0083426A" w:rsidRDefault="005A0FDD" w:rsidP="00500887">
      <w:pPr>
        <w:rPr>
          <w:b/>
          <w:szCs w:val="24"/>
        </w:rPr>
      </w:pPr>
      <w:bookmarkStart w:id="172" w:name="TOC.1.5"/>
      <w:bookmarkStart w:id="173" w:name="0-0-0-177"/>
      <w:bookmarkEnd w:id="172"/>
      <w:bookmarkEnd w:id="173"/>
      <w:r w:rsidRPr="0083426A">
        <w:rPr>
          <w:b/>
          <w:szCs w:val="24"/>
        </w:rPr>
        <w:t xml:space="preserve">Section 5.  Maintenance of </w:t>
      </w:r>
      <w:r>
        <w:rPr>
          <w:b/>
          <w:szCs w:val="24"/>
        </w:rPr>
        <w:t>O</w:t>
      </w:r>
      <w:r w:rsidRPr="0083426A">
        <w:rPr>
          <w:b/>
          <w:szCs w:val="24"/>
        </w:rPr>
        <w:t xml:space="preserve">rder; </w:t>
      </w:r>
      <w:r>
        <w:rPr>
          <w:b/>
          <w:szCs w:val="24"/>
        </w:rPr>
        <w:t>R</w:t>
      </w:r>
      <w:r w:rsidRPr="0083426A">
        <w:rPr>
          <w:b/>
          <w:szCs w:val="24"/>
        </w:rPr>
        <w:t>eport of</w:t>
      </w:r>
      <w:r>
        <w:rPr>
          <w:b/>
          <w:szCs w:val="24"/>
        </w:rPr>
        <w:t xml:space="preserve"> V</w:t>
      </w:r>
      <w:r w:rsidRPr="0083426A">
        <w:rPr>
          <w:b/>
          <w:szCs w:val="24"/>
        </w:rPr>
        <w:t>iolation.</w:t>
      </w:r>
    </w:p>
    <w:p w:rsidR="005A0FDD" w:rsidRPr="0083426A" w:rsidRDefault="005A0FDD" w:rsidP="00500887">
      <w:pPr>
        <w:rPr>
          <w:b/>
          <w:szCs w:val="24"/>
        </w:rPr>
      </w:pPr>
    </w:p>
    <w:p w:rsidR="005A0FDD" w:rsidRPr="0083426A" w:rsidRDefault="005A0FDD" w:rsidP="00500887">
      <w:pPr>
        <w:rPr>
          <w:szCs w:val="24"/>
        </w:rPr>
      </w:pPr>
      <w:r w:rsidRPr="0083426A">
        <w:rPr>
          <w:szCs w:val="24"/>
        </w:rPr>
        <w:t>It shall be the duty of each licensee and of each manager or supervisor at any time charged with the management and supervision of any retail liquor, retail table wine or retail malt or brewed licensed premises, while the same are open to the public, to maintain order upon the premises and to exclude from the premises any person who is drunk and disorderly or who commits any breach of the peace, or who uses or engages in offensive, disorderly, threatening, abusive or insulting language, conduct or behavior with the intent to provoke a breach of the peace, or whereby a breach of the peace might be occasioned. It shall be the duty of each officer, licensee, manager, or person-in-charge of any retail liquor, retail table wine or retail malt or brewed beverage licensed premises within the city, immediately to make an appropriate report to the police department of the city of each assault, assault and battery or affray, occurring on the licensed premises while said premises are open for business. It shall further be the duty of said person to make a written report of each of said incidents to the police department of the city and to the local field office of the alcoholic beverage control board within 36 hours thereof.</w:t>
      </w:r>
    </w:p>
    <w:p w:rsidR="005A0FDD" w:rsidRPr="0083426A" w:rsidRDefault="005A0FDD" w:rsidP="00500887">
      <w:pPr>
        <w:rPr>
          <w:b/>
          <w:szCs w:val="24"/>
        </w:rPr>
      </w:pPr>
      <w:bookmarkStart w:id="174" w:name="TOC.1.6"/>
      <w:bookmarkEnd w:id="174"/>
      <w:r w:rsidRPr="0083426A">
        <w:rPr>
          <w:szCs w:val="24"/>
        </w:rPr>
        <w:br/>
      </w:r>
      <w:bookmarkStart w:id="175" w:name="0-0-0-179"/>
      <w:bookmarkEnd w:id="175"/>
      <w:r w:rsidRPr="0083426A">
        <w:rPr>
          <w:b/>
          <w:szCs w:val="24"/>
        </w:rPr>
        <w:t xml:space="preserve">Section 6.  Offenses in </w:t>
      </w:r>
      <w:r>
        <w:rPr>
          <w:b/>
          <w:szCs w:val="24"/>
        </w:rPr>
        <w:t>P</w:t>
      </w:r>
      <w:r w:rsidRPr="0083426A">
        <w:rPr>
          <w:b/>
          <w:szCs w:val="24"/>
        </w:rPr>
        <w:t>ublic.</w:t>
      </w:r>
    </w:p>
    <w:p w:rsidR="005A0FDD" w:rsidRPr="0083426A" w:rsidRDefault="005A0FDD" w:rsidP="00500887">
      <w:pPr>
        <w:rPr>
          <w:b/>
          <w:szCs w:val="24"/>
        </w:rPr>
      </w:pPr>
    </w:p>
    <w:p w:rsidR="005A0FDD" w:rsidRPr="0083426A" w:rsidRDefault="005A0FDD" w:rsidP="00500887">
      <w:pPr>
        <w:rPr>
          <w:szCs w:val="24"/>
        </w:rPr>
      </w:pPr>
      <w:r w:rsidRPr="0083426A">
        <w:rPr>
          <w:szCs w:val="24"/>
        </w:rPr>
        <w:t>(a)   It shall be unlawful for any person to drink, sell, serve, dispense or give away, or attempt to drink, sell, serve or give away, any liquor, wine or malt or brewed beverages, while upon any street, alley, sidewalk, public easement, rights-of-way, parking lots designed for use by the general public or in any public building or upon any public property, or while in any other public place in the city. As used in this section, the term "public place" shall mean and include any place or gathering which the public generally attends or is admitted to, either by invitation, common consent or right or by the payment of an admission or other charge, and, without limiting the generality of the foregoing, shall include public parks, city hall, library, school buildings auditoriums, any store or place where amusement and any high school athletic contest; provided, that such term shall not mean or include premises which have been duly licensed by the city as provided by the Code of Alabama, 1975.</w:t>
      </w:r>
    </w:p>
    <w:p w:rsidR="005A0FDD" w:rsidRPr="0083426A" w:rsidRDefault="005A0FDD" w:rsidP="00500887">
      <w:pPr>
        <w:rPr>
          <w:szCs w:val="24"/>
        </w:rPr>
      </w:pPr>
    </w:p>
    <w:p w:rsidR="005A0FDD" w:rsidRPr="0083426A" w:rsidRDefault="005A0FDD" w:rsidP="00500887">
      <w:pPr>
        <w:rPr>
          <w:szCs w:val="24"/>
        </w:rPr>
      </w:pPr>
      <w:r w:rsidRPr="0083426A">
        <w:rPr>
          <w:szCs w:val="24"/>
        </w:rPr>
        <w:t>(b)   It shall be unlawful for a business licensed by the city, whether or not the business is licensed to sell or furnish alcohol to allow patrons, customers, invitees or guest to bring alcoholic beverages onto the licensed premises.</w:t>
      </w:r>
    </w:p>
    <w:p w:rsidR="005A0FDD" w:rsidRPr="0083426A" w:rsidRDefault="005A0FDD" w:rsidP="00500887">
      <w:pPr>
        <w:rPr>
          <w:szCs w:val="24"/>
        </w:rPr>
      </w:pPr>
    </w:p>
    <w:p w:rsidR="005A0FDD" w:rsidRPr="0083426A" w:rsidRDefault="005A0FDD" w:rsidP="00500887">
      <w:pPr>
        <w:rPr>
          <w:szCs w:val="24"/>
        </w:rPr>
      </w:pPr>
      <w:r w:rsidRPr="0083426A">
        <w:rPr>
          <w:szCs w:val="24"/>
        </w:rPr>
        <w:t>(c)   It shall be unlawful for patrons, customers, invitees or guests to bring alcoholic beverages onto premises licensed to do business by the city, whether or not the business is licensed to sell or furnish alcohol.</w:t>
      </w:r>
    </w:p>
    <w:p w:rsidR="005A0FDD" w:rsidRPr="0083426A" w:rsidRDefault="005A0FDD" w:rsidP="00500887">
      <w:pPr>
        <w:rPr>
          <w:szCs w:val="24"/>
        </w:rPr>
      </w:pPr>
    </w:p>
    <w:p w:rsidR="005A0FDD" w:rsidRPr="00A130FF" w:rsidRDefault="005A0FDD" w:rsidP="00A130FF">
      <w:pPr>
        <w:pStyle w:val="Default"/>
        <w:rPr>
          <w:b/>
        </w:rPr>
      </w:pPr>
      <w:bookmarkStart w:id="176" w:name="TOC.1.7"/>
      <w:bookmarkStart w:id="177" w:name="0-0-0-181"/>
      <w:bookmarkEnd w:id="176"/>
      <w:bookmarkEnd w:id="177"/>
      <w:r w:rsidRPr="00A130FF">
        <w:rPr>
          <w:b/>
        </w:rPr>
        <w:t>Section 7. </w:t>
      </w:r>
      <w:bookmarkStart w:id="178" w:name="0-0-0-183"/>
      <w:bookmarkEnd w:id="178"/>
      <w:r w:rsidRPr="00A130FF">
        <w:rPr>
          <w:b/>
        </w:rPr>
        <w:t xml:space="preserve"> M</w:t>
      </w:r>
      <w:r>
        <w:rPr>
          <w:b/>
        </w:rPr>
        <w:t>inors</w:t>
      </w:r>
      <w:r w:rsidRPr="00A130FF">
        <w:rPr>
          <w:b/>
        </w:rPr>
        <w:t>; D</w:t>
      </w:r>
      <w:r>
        <w:rPr>
          <w:b/>
        </w:rPr>
        <w:t>runkards</w:t>
      </w:r>
      <w:r w:rsidRPr="00A130FF">
        <w:rPr>
          <w:b/>
        </w:rPr>
        <w:t xml:space="preserve">, </w:t>
      </w:r>
      <w:ins w:id="179" w:author=" " w:date="2010-07-16T16:07:00Z">
        <w:r>
          <w:rPr>
            <w:b/>
          </w:rPr>
          <w:t xml:space="preserve">Mentally </w:t>
        </w:r>
      </w:ins>
      <w:ins w:id="180" w:author="Lowe Mobley &amp; Lowe" w:date="2010-07-16T16:28:00Z">
        <w:r>
          <w:rPr>
            <w:b/>
          </w:rPr>
          <w:t>Challenged</w:t>
        </w:r>
      </w:ins>
      <w:del w:id="181" w:author=" " w:date="2010-07-16T16:07:00Z">
        <w:r w:rsidRPr="00A130FF" w:rsidDel="000311B5">
          <w:rPr>
            <w:b/>
          </w:rPr>
          <w:delText>I</w:delText>
        </w:r>
        <w:r w:rsidDel="000311B5">
          <w:rPr>
            <w:b/>
          </w:rPr>
          <w:delText>nsane</w:delText>
        </w:r>
      </w:del>
      <w:r>
        <w:rPr>
          <w:b/>
        </w:rPr>
        <w:t xml:space="preserve"> Persons</w:t>
      </w:r>
      <w:r w:rsidRPr="00A130FF">
        <w:rPr>
          <w:b/>
        </w:rPr>
        <w:t xml:space="preserve"> </w:t>
      </w:r>
      <w:r>
        <w:rPr>
          <w:b/>
        </w:rPr>
        <w:t>–</w:t>
      </w:r>
      <w:r w:rsidRPr="00A130FF">
        <w:rPr>
          <w:b/>
        </w:rPr>
        <w:t xml:space="preserve"> O</w:t>
      </w:r>
      <w:r>
        <w:rPr>
          <w:b/>
        </w:rPr>
        <w:t>ffenses by Sellers or Agents</w:t>
      </w:r>
      <w:r w:rsidRPr="00A130FF">
        <w:rPr>
          <w:b/>
        </w:rPr>
        <w:t xml:space="preserve">. </w:t>
      </w:r>
    </w:p>
    <w:p w:rsidR="005A0FDD" w:rsidRPr="003D3DB8" w:rsidRDefault="005A0FDD" w:rsidP="00A130FF">
      <w:pPr>
        <w:rPr>
          <w:color w:val="000000"/>
          <w:sz w:val="22"/>
        </w:rPr>
      </w:pPr>
      <w:r w:rsidRPr="003D3DB8">
        <w:rPr>
          <w:color w:val="000000"/>
          <w:sz w:val="22"/>
        </w:rPr>
        <w:t xml:space="preserve"> </w:t>
      </w:r>
    </w:p>
    <w:p w:rsidR="005A0FDD" w:rsidRPr="00DE33AF" w:rsidRDefault="005A0FDD" w:rsidP="000B0FC9">
      <w:pPr>
        <w:pStyle w:val="p16"/>
        <w:numPr>
          <w:ilvl w:val="0"/>
          <w:numId w:val="3"/>
          <w:numberingChange w:id="182" w:author=" " w:date="2010-07-16T09:53:00Z" w:original=""/>
        </w:numPr>
        <w:ind w:left="1440" w:hanging="720"/>
        <w:jc w:val="both"/>
        <w:rPr>
          <w:color w:val="000000"/>
        </w:rPr>
      </w:pPr>
      <w:r w:rsidRPr="00DE33AF">
        <w:rPr>
          <w:color w:val="000000"/>
        </w:rPr>
        <w:t>(a)</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It shall be unlawful for any person or for any employee, servant or agent of any person to sell, or offer for sale, any liquor, wine or beer to any person visibly intoxicated, or to any </w:t>
      </w:r>
      <w:del w:id="183" w:author=" " w:date="2010-07-16T16:08:00Z">
        <w:r w:rsidRPr="00DE33AF" w:rsidDel="000311B5">
          <w:rPr>
            <w:color w:val="000000"/>
          </w:rPr>
          <w:delText xml:space="preserve">insane </w:delText>
        </w:r>
      </w:del>
      <w:ins w:id="184" w:author=" " w:date="2010-07-16T16:08:00Z">
        <w:r>
          <w:rPr>
            <w:color w:val="000000"/>
          </w:rPr>
          <w:t xml:space="preserve">mentally </w:t>
        </w:r>
      </w:ins>
      <w:ins w:id="185" w:author="Lowe Mobley &amp; Lowe" w:date="2010-07-16T16:28:00Z">
        <w:r>
          <w:rPr>
            <w:color w:val="000000"/>
          </w:rPr>
          <w:t>challenged</w:t>
        </w:r>
      </w:ins>
      <w:ins w:id="186" w:author=" " w:date="2010-07-16T16:08:00Z">
        <w:r w:rsidRPr="00DE33AF">
          <w:rPr>
            <w:color w:val="000000"/>
          </w:rPr>
          <w:t xml:space="preserve"> </w:t>
        </w:r>
      </w:ins>
      <w:r w:rsidRPr="00DE33AF">
        <w:rPr>
          <w:color w:val="000000"/>
        </w:rPr>
        <w:t xml:space="preserve">person, to any minor, to any habitual drunkard or person of known intemperate habits.   </w:t>
      </w:r>
    </w:p>
    <w:p w:rsidR="005A0FDD" w:rsidRPr="00DE33AF" w:rsidRDefault="005A0FDD" w:rsidP="000B0FC9">
      <w:pPr>
        <w:pStyle w:val="p16"/>
        <w:ind w:left="1440" w:hanging="720"/>
        <w:jc w:val="both"/>
        <w:rPr>
          <w:color w:val="000000"/>
        </w:rPr>
      </w:pPr>
      <w:r w:rsidRPr="00DE33AF">
        <w:rPr>
          <w:color w:val="000000"/>
        </w:rPr>
        <w:t>(b)</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It shall be unlawful for any person to serve to a minor or allow a minor to be served any liquor, beer, or wine in any place where such beverages are sold.  </w:t>
      </w:r>
    </w:p>
    <w:p w:rsidR="005A0FDD" w:rsidRPr="00DE33AF" w:rsidRDefault="005A0FDD" w:rsidP="00A130FF">
      <w:pPr>
        <w:pStyle w:val="p16"/>
        <w:rPr>
          <w:color w:val="000000"/>
        </w:rPr>
      </w:pPr>
      <w:r w:rsidRPr="00DE33AF">
        <w:rPr>
          <w:color w:val="000000"/>
        </w:rPr>
        <w:t xml:space="preserve"> </w:t>
      </w:r>
    </w:p>
    <w:p w:rsidR="005A0FDD" w:rsidRPr="00DE33AF" w:rsidRDefault="005A0FDD" w:rsidP="000B0FC9">
      <w:pPr>
        <w:pStyle w:val="p16"/>
        <w:ind w:left="1440" w:hanging="720"/>
        <w:jc w:val="both"/>
        <w:rPr>
          <w:color w:val="000000"/>
        </w:rPr>
      </w:pPr>
      <w:r w:rsidRPr="00DE33AF">
        <w:rPr>
          <w:color w:val="000000"/>
        </w:rPr>
        <w:t>(c)</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It shall be unlawful for any person who operates any business or selling liquor, beer or wine to allow any liquor, beer or wine to be sold to any minor, or to be consumed by any minor, on the premises where such liquor, beer or wine is sold. </w:t>
      </w:r>
    </w:p>
    <w:p w:rsidR="005A0FDD" w:rsidRPr="00DE33AF" w:rsidRDefault="005A0FDD" w:rsidP="00A130FF">
      <w:pPr>
        <w:pStyle w:val="p16"/>
        <w:ind w:left="720"/>
        <w:rPr>
          <w:color w:val="000000"/>
        </w:rPr>
      </w:pPr>
      <w:r w:rsidRPr="00DE33AF">
        <w:rPr>
          <w:color w:val="000000"/>
        </w:rPr>
        <w:t xml:space="preserve"> </w:t>
      </w:r>
    </w:p>
    <w:p w:rsidR="005A0FDD" w:rsidRPr="00DE33AF" w:rsidRDefault="005A0FDD" w:rsidP="00D36AE1">
      <w:pPr>
        <w:pStyle w:val="p16"/>
      </w:pPr>
      <w:r w:rsidRPr="00DE33AF">
        <w:rPr>
          <w:color w:val="000000"/>
        </w:rPr>
        <w:t>(d)</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The commission of any offense under this section shall be considered a violation </w:t>
      </w:r>
      <w:r w:rsidRPr="00DE33AF">
        <w:rPr>
          <w:color w:val="000000"/>
        </w:rPr>
        <w:tab/>
        <w:t xml:space="preserve">of this Ordinance </w:t>
      </w:r>
      <w:r w:rsidRPr="00DE33AF">
        <w:t>and upon conviction of the same shall not be allowed to be employed on a City licensed premises for a period of one year.</w:t>
      </w:r>
    </w:p>
    <w:p w:rsidR="005A0FDD" w:rsidRPr="00DE33AF" w:rsidRDefault="005A0FDD" w:rsidP="00A130FF">
      <w:pPr>
        <w:pStyle w:val="p16"/>
        <w:ind w:left="1440" w:hanging="720"/>
        <w:rPr>
          <w:color w:val="000000"/>
        </w:rPr>
      </w:pPr>
    </w:p>
    <w:p w:rsidR="005A0FDD" w:rsidRPr="00DE33AF" w:rsidRDefault="005A0FDD" w:rsidP="00D36AE1">
      <w:pPr>
        <w:rPr>
          <w:b/>
          <w:szCs w:val="24"/>
        </w:rPr>
      </w:pPr>
      <w:r w:rsidRPr="00DE33AF">
        <w:rPr>
          <w:b/>
          <w:szCs w:val="24"/>
        </w:rPr>
        <w:t xml:space="preserve">Section 8.  Same- Offenses Generally. </w:t>
      </w:r>
    </w:p>
    <w:p w:rsidR="005A0FDD" w:rsidRPr="00DE33AF" w:rsidRDefault="005A0FDD" w:rsidP="00D36AE1">
      <w:pPr>
        <w:pStyle w:val="p24"/>
        <w:ind w:firstLine="306"/>
        <w:rPr>
          <w:color w:val="000000"/>
        </w:rPr>
      </w:pPr>
      <w:r w:rsidRPr="00DE33AF">
        <w:rPr>
          <w:color w:val="000000"/>
        </w:rPr>
        <w:t xml:space="preserve"> </w:t>
      </w:r>
    </w:p>
    <w:p w:rsidR="005A0FDD" w:rsidRPr="00DE33AF" w:rsidRDefault="005A0FDD" w:rsidP="00D36AE1">
      <w:pPr>
        <w:pStyle w:val="p24"/>
        <w:rPr>
          <w:color w:val="000000"/>
        </w:rPr>
      </w:pPr>
      <w:r w:rsidRPr="00DE33AF">
        <w:rPr>
          <w:color w:val="000000"/>
        </w:rPr>
        <w:t xml:space="preserve">It shall be unlawful to do or perform any of the acts or things designated as follows: </w:t>
      </w:r>
    </w:p>
    <w:p w:rsidR="005A0FDD" w:rsidRPr="00DE33AF" w:rsidRDefault="005A0FDD" w:rsidP="00D36AE1">
      <w:pPr>
        <w:rPr>
          <w:color w:val="000000"/>
          <w:szCs w:val="24"/>
        </w:rPr>
      </w:pPr>
      <w:r w:rsidRPr="00DE33AF">
        <w:rPr>
          <w:color w:val="000000"/>
          <w:szCs w:val="24"/>
        </w:rPr>
        <w:t xml:space="preserve"> </w:t>
      </w:r>
    </w:p>
    <w:p w:rsidR="005A0FDD" w:rsidRPr="00DE33AF" w:rsidRDefault="005A0FDD" w:rsidP="000B0FC9">
      <w:pPr>
        <w:pStyle w:val="p16"/>
        <w:numPr>
          <w:ilvl w:val="0"/>
          <w:numId w:val="4"/>
          <w:numberingChange w:id="187" w:author=" " w:date="2010-07-16T09:53:00Z" w:original=""/>
        </w:numPr>
        <w:ind w:left="1440" w:hanging="780"/>
        <w:jc w:val="both"/>
        <w:rPr>
          <w:color w:val="000000"/>
        </w:rPr>
      </w:pPr>
      <w:r w:rsidRPr="00DE33AF">
        <w:rPr>
          <w:color w:val="000000"/>
        </w:rPr>
        <w:t>(a)</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For any minor person, directly or indirectly, to purchase any malt or brewed beverages, any wine or liquor, or any alcoholic or intoxicating beverage, or to attempt to purchase any of said beverages.  </w:t>
      </w:r>
    </w:p>
    <w:p w:rsidR="005A0FDD" w:rsidRPr="00DE33AF" w:rsidRDefault="005A0FDD" w:rsidP="00D36AE1">
      <w:pPr>
        <w:pStyle w:val="p16"/>
        <w:ind w:left="660"/>
        <w:rPr>
          <w:color w:val="000000"/>
        </w:rPr>
      </w:pPr>
      <w:r w:rsidRPr="00DE33AF">
        <w:rPr>
          <w:color w:val="000000"/>
        </w:rPr>
        <w:t xml:space="preserve"> </w:t>
      </w:r>
    </w:p>
    <w:p w:rsidR="005A0FDD" w:rsidRPr="00DE33AF" w:rsidRDefault="005A0FDD" w:rsidP="000B0FC9">
      <w:pPr>
        <w:pStyle w:val="p16"/>
        <w:ind w:left="1440" w:hanging="780"/>
        <w:jc w:val="both"/>
        <w:rPr>
          <w:color w:val="000000"/>
        </w:rPr>
      </w:pPr>
      <w:r w:rsidRPr="00DE33AF">
        <w:rPr>
          <w:color w:val="000000"/>
        </w:rPr>
        <w:t>(b)</w:t>
      </w:r>
      <w:r w:rsidRPr="00DE33AF">
        <w:rPr>
          <w:rFonts w:ascii="Arial" w:hAnsi="Arial" w:cs="Arial"/>
          <w:color w:val="000000"/>
        </w:rPr>
        <w:t xml:space="preserve"> </w:t>
      </w:r>
      <w:r w:rsidRPr="00DE33AF">
        <w:rPr>
          <w:color w:val="000000"/>
        </w:rPr>
        <w:t xml:space="preserve"> </w:t>
      </w:r>
      <w:r w:rsidRPr="00DE33AF">
        <w:rPr>
          <w:color w:val="000000"/>
        </w:rPr>
        <w:tab/>
        <w:t xml:space="preserve">For any minor person to possess or to consume any malt or brewed beverages,   any wine or liquor, or any alcoholic or intoxicating beverage, or to attempt to purchase any of said beverages.   </w:t>
      </w:r>
    </w:p>
    <w:p w:rsidR="005A0FDD" w:rsidRPr="00DE33AF" w:rsidRDefault="005A0FDD" w:rsidP="00D36AE1">
      <w:pPr>
        <w:pStyle w:val="p16"/>
        <w:rPr>
          <w:color w:val="000000"/>
        </w:rPr>
      </w:pPr>
      <w:r w:rsidRPr="00DE33AF">
        <w:rPr>
          <w:color w:val="000000"/>
        </w:rPr>
        <w:t xml:space="preserve"> </w:t>
      </w:r>
    </w:p>
    <w:p w:rsidR="005A0FDD" w:rsidRPr="00DE33AF" w:rsidRDefault="005A0FDD" w:rsidP="000B0FC9">
      <w:pPr>
        <w:pStyle w:val="p16"/>
        <w:ind w:left="1440" w:hanging="780"/>
        <w:jc w:val="both"/>
        <w:rPr>
          <w:color w:val="000000"/>
        </w:rPr>
      </w:pPr>
      <w:r w:rsidRPr="00DE33AF">
        <w:rPr>
          <w:color w:val="000000"/>
        </w:rPr>
        <w:t>(c)</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For any person to sell furnish, give to or purchase for any minor person any malt or brewed beverages, any wine or liquor, or any alcoholic or intoxicating beverage, or to attempt to sell, furnish, give to or purchase for any minor person any of said beverages.  </w:t>
      </w:r>
    </w:p>
    <w:p w:rsidR="005A0FDD" w:rsidRPr="00DE33AF" w:rsidRDefault="005A0FDD" w:rsidP="00D36AE1">
      <w:pPr>
        <w:pStyle w:val="p16"/>
        <w:rPr>
          <w:color w:val="000000"/>
        </w:rPr>
      </w:pPr>
      <w:r w:rsidRPr="00DE33AF">
        <w:rPr>
          <w:color w:val="000000"/>
        </w:rPr>
        <w:t xml:space="preserve"> </w:t>
      </w:r>
    </w:p>
    <w:p w:rsidR="005A0FDD" w:rsidRPr="00DE33AF" w:rsidRDefault="005A0FDD" w:rsidP="000B0FC9">
      <w:pPr>
        <w:pStyle w:val="p16"/>
        <w:ind w:left="1440" w:hanging="780"/>
        <w:jc w:val="both"/>
        <w:rPr>
          <w:color w:val="000000"/>
        </w:rPr>
      </w:pPr>
      <w:r w:rsidRPr="00DE33AF">
        <w:rPr>
          <w:color w:val="000000"/>
        </w:rPr>
        <w:t>(d)</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For any person to hire, employ or allow any person less than twenty-one (21) years of age to serve or dispense alcoholic beverages of any kind. However, this prohibition does not apply when the only license held by the licensee is an off-premises beer license or an off-premises table wine license or combination thereof, and provided there is an adult in attendance at all times. Provided further that persons who are nineteen (19) year of age or older and working as a waiter, waitress, or server may serve alcoholic beverages as provided in the preceding sentence shall be a licensee of the board who has been annually certified as a responsible vendor under the Alabama Responsible Vendor Act as provided in Chapter 10 (commencing with Section 28-10-1) of Title 28, Code of Alabama, 1975, as amended.  </w:t>
      </w:r>
    </w:p>
    <w:p w:rsidR="005A0FDD" w:rsidRPr="00DE33AF" w:rsidRDefault="005A0FDD" w:rsidP="00D36AE1">
      <w:pPr>
        <w:pStyle w:val="p16"/>
        <w:rPr>
          <w:color w:val="000000"/>
        </w:rPr>
      </w:pPr>
      <w:r w:rsidRPr="00DE33AF">
        <w:rPr>
          <w:color w:val="000000"/>
        </w:rPr>
        <w:t xml:space="preserve"> </w:t>
      </w:r>
    </w:p>
    <w:p w:rsidR="005A0FDD" w:rsidRPr="00DE33AF" w:rsidRDefault="005A0FDD" w:rsidP="000B0FC9">
      <w:pPr>
        <w:pStyle w:val="p16"/>
        <w:ind w:left="1440" w:hanging="780"/>
        <w:jc w:val="both"/>
        <w:rPr>
          <w:color w:val="000000"/>
        </w:rPr>
      </w:pPr>
      <w:r w:rsidRPr="00DE33AF">
        <w:rPr>
          <w:color w:val="000000"/>
        </w:rPr>
        <w:t>(e)</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For any minor person, directly or indirectly, to falsely represent that such person is not a minor or is not under twenty-one (21) years of age, by means of which false representation such person buys, receives or otherwise obtains, or attempts to buy, receive or otherwise obtain any malt or brewed beverages, any wine or liquor or any alcoholic or intoxicating beverages.   </w:t>
      </w:r>
    </w:p>
    <w:p w:rsidR="005A0FDD" w:rsidRPr="00DE33AF" w:rsidRDefault="005A0FDD" w:rsidP="00D36AE1">
      <w:pPr>
        <w:pStyle w:val="p16"/>
        <w:rPr>
          <w:color w:val="000000"/>
        </w:rPr>
      </w:pPr>
      <w:r w:rsidRPr="00DE33AF">
        <w:rPr>
          <w:color w:val="000000"/>
        </w:rPr>
        <w:t xml:space="preserve"> </w:t>
      </w:r>
    </w:p>
    <w:p w:rsidR="005A0FDD" w:rsidRPr="00DE33AF" w:rsidRDefault="005A0FDD" w:rsidP="000B0FC9">
      <w:pPr>
        <w:pStyle w:val="p16"/>
        <w:ind w:left="1440" w:hanging="780"/>
        <w:jc w:val="both"/>
        <w:rPr>
          <w:color w:val="000000"/>
        </w:rPr>
      </w:pPr>
      <w:r w:rsidRPr="00DE33AF">
        <w:rPr>
          <w:color w:val="000000"/>
        </w:rPr>
        <w:t>(f)</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For any person, directly or indirectly, to falsely represent that a minor person is not a minor or is not twenty-one (21) years of age, by means of which false representation such person aids or abets or attempts to aid or abet, such minor person to buy, receive or otherwise obtain any malt or brewed beverage, any wine or liquor or any alcoholic or intoxicating beverages. </w:t>
      </w:r>
    </w:p>
    <w:p w:rsidR="005A0FDD" w:rsidRPr="00DE33AF" w:rsidRDefault="005A0FDD" w:rsidP="000B0FC9">
      <w:pPr>
        <w:pStyle w:val="p16"/>
        <w:ind w:left="1440" w:hanging="780"/>
        <w:jc w:val="both"/>
        <w:rPr>
          <w:color w:val="000000"/>
        </w:rPr>
      </w:pPr>
      <w:r w:rsidRPr="00DE33AF">
        <w:rPr>
          <w:color w:val="000000"/>
        </w:rPr>
        <w:t>(g)</w:t>
      </w:r>
      <w:r w:rsidRPr="00DE33AF">
        <w:rPr>
          <w:rFonts w:ascii="Arial" w:hAnsi="Arial" w:cs="Arial"/>
          <w:color w:val="000000"/>
        </w:rPr>
        <w:t xml:space="preserve"> </w:t>
      </w:r>
      <w:r w:rsidRPr="00DE33AF">
        <w:rPr>
          <w:rFonts w:ascii="Arial" w:hAnsi="Arial" w:cs="Arial"/>
          <w:color w:val="000000"/>
        </w:rPr>
        <w:tab/>
      </w:r>
      <w:r w:rsidRPr="00DE33AF">
        <w:rPr>
          <w:color w:val="000000"/>
        </w:rPr>
        <w:t xml:space="preserve">The commission of any offense under this section shall be considered a violation of this Ordinance. </w:t>
      </w:r>
    </w:p>
    <w:p w:rsidR="005A0FDD" w:rsidRPr="0083426A" w:rsidRDefault="005A0FDD" w:rsidP="00500887">
      <w:pPr>
        <w:rPr>
          <w:szCs w:val="24"/>
        </w:rPr>
      </w:pPr>
    </w:p>
    <w:p w:rsidR="005A0FDD" w:rsidRPr="0083426A" w:rsidRDefault="005A0FDD" w:rsidP="00500887">
      <w:pPr>
        <w:rPr>
          <w:szCs w:val="24"/>
        </w:rPr>
      </w:pPr>
      <w:r w:rsidRPr="0083426A">
        <w:rPr>
          <w:b/>
          <w:bCs/>
          <w:szCs w:val="24"/>
        </w:rPr>
        <w:t xml:space="preserve">State </w:t>
      </w:r>
      <w:r>
        <w:rPr>
          <w:b/>
          <w:bCs/>
          <w:szCs w:val="24"/>
        </w:rPr>
        <w:t>L</w:t>
      </w:r>
      <w:r w:rsidRPr="0083426A">
        <w:rPr>
          <w:b/>
          <w:bCs/>
          <w:szCs w:val="24"/>
        </w:rPr>
        <w:t xml:space="preserve">aw </w:t>
      </w:r>
      <w:r>
        <w:rPr>
          <w:b/>
          <w:bCs/>
          <w:szCs w:val="24"/>
        </w:rPr>
        <w:t>R</w:t>
      </w:r>
      <w:r w:rsidRPr="0083426A">
        <w:rPr>
          <w:b/>
          <w:bCs/>
          <w:szCs w:val="24"/>
        </w:rPr>
        <w:t>eferences:</w:t>
      </w:r>
      <w:r w:rsidRPr="0083426A">
        <w:rPr>
          <w:szCs w:val="24"/>
        </w:rPr>
        <w:t xml:space="preserve">  Sales to underage persons, Code of Ala. 1975, § 28-3A-25(3).  </w:t>
      </w:r>
    </w:p>
    <w:p w:rsidR="005A0FDD" w:rsidRDefault="005A0FDD" w:rsidP="00500887">
      <w:pPr>
        <w:rPr>
          <w:b/>
          <w:szCs w:val="24"/>
        </w:rPr>
      </w:pPr>
      <w:bookmarkStart w:id="188" w:name="TOC.1.9"/>
      <w:bookmarkEnd w:id="188"/>
      <w:r w:rsidRPr="0083426A">
        <w:rPr>
          <w:szCs w:val="24"/>
        </w:rPr>
        <w:br/>
      </w:r>
      <w:bookmarkStart w:id="189" w:name="0-0-0-185"/>
      <w:bookmarkEnd w:id="189"/>
      <w:r w:rsidRPr="0083426A">
        <w:rPr>
          <w:b/>
          <w:szCs w:val="24"/>
        </w:rPr>
        <w:t xml:space="preserve">Section 9.  Authorized </w:t>
      </w:r>
      <w:r>
        <w:rPr>
          <w:b/>
          <w:szCs w:val="24"/>
        </w:rPr>
        <w:t>H</w:t>
      </w:r>
      <w:r w:rsidRPr="0083426A">
        <w:rPr>
          <w:b/>
          <w:szCs w:val="24"/>
        </w:rPr>
        <w:t>ours.</w:t>
      </w:r>
    </w:p>
    <w:p w:rsidR="005A0FDD" w:rsidRPr="0083426A" w:rsidRDefault="005A0FDD" w:rsidP="00500887">
      <w:pPr>
        <w:rPr>
          <w:b/>
          <w:szCs w:val="24"/>
        </w:rPr>
      </w:pPr>
    </w:p>
    <w:p w:rsidR="005A0FDD" w:rsidRPr="0083426A" w:rsidRDefault="005A0FDD" w:rsidP="00500887">
      <w:pPr>
        <w:rPr>
          <w:b/>
          <w:szCs w:val="24"/>
        </w:rPr>
      </w:pPr>
      <w:r w:rsidRPr="0083426A">
        <w:rPr>
          <w:szCs w:val="24"/>
        </w:rPr>
        <w:t xml:space="preserve">It shall be unlawful for any person, whether a liquor, wine or beer licensee or not, to sell, offer for sale or to serve, dispense or offer for reward, or to offer to serve or dispense for reward any liquor, wine, or beer, or to allow the consumption of any alcoholic beverages on the licensed premises between the hours of 12:00 a.m. and 6:00 a.m. on Tuesday, Wednesday, Thursday, Friday or Saturday of any week, or between the hours of </w:t>
      </w:r>
      <w:r>
        <w:rPr>
          <w:szCs w:val="24"/>
        </w:rPr>
        <w:t>1</w:t>
      </w:r>
      <w:r w:rsidRPr="0083426A">
        <w:rPr>
          <w:szCs w:val="24"/>
        </w:rPr>
        <w:t>2:00 a.m. on Sunday of any week and 6:00 a.m. of the following Monday.</w:t>
      </w:r>
      <w:bookmarkStart w:id="190" w:name="0-0-0-187"/>
      <w:bookmarkEnd w:id="190"/>
    </w:p>
    <w:p w:rsidR="005A0FDD" w:rsidRPr="0083426A" w:rsidRDefault="005A0FDD" w:rsidP="00500887">
      <w:pPr>
        <w:rPr>
          <w:b/>
          <w:szCs w:val="24"/>
        </w:rPr>
      </w:pPr>
    </w:p>
    <w:p w:rsidR="005A0FDD" w:rsidRPr="0083426A" w:rsidRDefault="005A0FDD" w:rsidP="00500887">
      <w:pPr>
        <w:rPr>
          <w:b/>
          <w:szCs w:val="24"/>
        </w:rPr>
      </w:pPr>
      <w:r w:rsidRPr="0083426A">
        <w:rPr>
          <w:b/>
          <w:szCs w:val="24"/>
        </w:rPr>
        <w:t xml:space="preserve">Section 10.  Regulation of </w:t>
      </w:r>
      <w:r>
        <w:rPr>
          <w:b/>
          <w:szCs w:val="24"/>
        </w:rPr>
        <w:t>C</w:t>
      </w:r>
      <w:r w:rsidRPr="0083426A">
        <w:rPr>
          <w:b/>
          <w:szCs w:val="24"/>
        </w:rPr>
        <w:t xml:space="preserve">onduct in </w:t>
      </w:r>
      <w:r>
        <w:rPr>
          <w:b/>
          <w:szCs w:val="24"/>
        </w:rPr>
        <w:t>C</w:t>
      </w:r>
      <w:r w:rsidRPr="0083426A">
        <w:rPr>
          <w:b/>
          <w:szCs w:val="24"/>
        </w:rPr>
        <w:t>lubs,</w:t>
      </w:r>
      <w:r>
        <w:rPr>
          <w:b/>
          <w:szCs w:val="24"/>
        </w:rPr>
        <w:t xml:space="preserve"> Lounges,</w:t>
      </w:r>
      <w:r w:rsidRPr="0083426A">
        <w:rPr>
          <w:b/>
          <w:szCs w:val="24"/>
        </w:rPr>
        <w:t xml:space="preserve"> etc.</w:t>
      </w:r>
    </w:p>
    <w:p w:rsidR="005A0FDD" w:rsidRPr="0083426A" w:rsidRDefault="005A0FDD" w:rsidP="00500887">
      <w:pPr>
        <w:rPr>
          <w:b/>
          <w:szCs w:val="24"/>
        </w:rPr>
      </w:pPr>
    </w:p>
    <w:p w:rsidR="005A0FDD" w:rsidRPr="0083426A" w:rsidRDefault="005A0FDD" w:rsidP="00500887">
      <w:pPr>
        <w:rPr>
          <w:szCs w:val="24"/>
        </w:rPr>
      </w:pPr>
      <w:r w:rsidRPr="0083426A">
        <w:rPr>
          <w:szCs w:val="24"/>
        </w:rPr>
        <w:t>It shall be unlawful for any person, club, firm or corporation or the officers, members, agents, servants or persons in charge thereof at any club</w:t>
      </w:r>
      <w:r>
        <w:rPr>
          <w:szCs w:val="24"/>
        </w:rPr>
        <w:t>,</w:t>
      </w:r>
      <w:r w:rsidRPr="0083426A">
        <w:rPr>
          <w:szCs w:val="24"/>
        </w:rPr>
        <w:t xml:space="preserve"> </w:t>
      </w:r>
      <w:r>
        <w:rPr>
          <w:szCs w:val="24"/>
        </w:rPr>
        <w:t xml:space="preserve">lounge </w:t>
      </w:r>
      <w:r w:rsidRPr="0083426A">
        <w:rPr>
          <w:szCs w:val="24"/>
        </w:rPr>
        <w:t>or at any other place to which the public generally resorts or is admitted, which is a liquor, wine or beer licensed place, or any combination thereof, to permit, allow, conduct or condone any of the following:</w:t>
      </w:r>
    </w:p>
    <w:p w:rsidR="005A0FDD" w:rsidRPr="0083426A" w:rsidRDefault="005A0FDD" w:rsidP="00500887">
      <w:pPr>
        <w:rPr>
          <w:szCs w:val="24"/>
        </w:rPr>
      </w:pPr>
    </w:p>
    <w:p w:rsidR="005A0FDD" w:rsidRPr="0083426A" w:rsidRDefault="005A0FDD" w:rsidP="0059216F">
      <w:pPr>
        <w:ind w:left="720"/>
        <w:rPr>
          <w:szCs w:val="24"/>
        </w:rPr>
      </w:pPr>
      <w:r w:rsidRPr="0083426A">
        <w:rPr>
          <w:szCs w:val="24"/>
        </w:rPr>
        <w:t>(a)   Topless or bottomless waitresses, waiters, dancers, servers, performers, or cashier or any lewd or indecent conduct.</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(b)   Acts, or simulated acts, of sexual intercourse, masturbation, sodomy, bestiality, oral copulation, flagellation or any sexual acts which are prohibited by law.</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(c)   Acts, or simulated acts, of caressing or fondling of the breasts, buttocks, anus or genitals.</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(d)   Acts involving the displaying of the anus, vulva or genitals.</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(e)   Permitting any patron, customer or member to touch, caress or fondle the breasts, buttocks, anus or genitals, or any part of the body or clothing of a performer or entertainer.</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(f)   Permitting the showing of films, still pictures, electronic reproductions or other visual reproductions depicting:</w:t>
      </w:r>
    </w:p>
    <w:p w:rsidR="005A0FDD" w:rsidRPr="0083426A" w:rsidRDefault="005A0FDD" w:rsidP="0059216F">
      <w:pPr>
        <w:ind w:left="720"/>
        <w:rPr>
          <w:szCs w:val="24"/>
        </w:rPr>
      </w:pPr>
    </w:p>
    <w:p w:rsidR="005A0FDD" w:rsidRPr="0083426A" w:rsidRDefault="005A0FDD" w:rsidP="0059216F">
      <w:pPr>
        <w:ind w:left="1440"/>
        <w:rPr>
          <w:szCs w:val="24"/>
        </w:rPr>
      </w:pPr>
      <w:r>
        <w:rPr>
          <w:szCs w:val="24"/>
        </w:rPr>
        <w:t>1</w:t>
      </w:r>
      <w:r w:rsidRPr="0083426A">
        <w:rPr>
          <w:szCs w:val="24"/>
        </w:rPr>
        <w:t>.   Acts or simulated acts of sexual intercourse, masturbation, sodomy, bestiality, oral copulation, flagellation or any sexual acts which are prohibited by law.</w:t>
      </w:r>
    </w:p>
    <w:p w:rsidR="005A0FDD" w:rsidRPr="0083426A" w:rsidRDefault="005A0FDD" w:rsidP="0059216F">
      <w:pPr>
        <w:ind w:left="1440"/>
        <w:rPr>
          <w:szCs w:val="24"/>
        </w:rPr>
      </w:pPr>
    </w:p>
    <w:p w:rsidR="005A0FDD" w:rsidRPr="0083426A" w:rsidRDefault="005A0FDD" w:rsidP="0059216F">
      <w:pPr>
        <w:ind w:left="1440"/>
        <w:rPr>
          <w:szCs w:val="24"/>
        </w:rPr>
      </w:pPr>
      <w:r>
        <w:rPr>
          <w:szCs w:val="24"/>
        </w:rPr>
        <w:t>2</w:t>
      </w:r>
      <w:r w:rsidRPr="0083426A">
        <w:rPr>
          <w:szCs w:val="24"/>
        </w:rPr>
        <w:t>.   Any person being touched, caressed or fondled on the breasts, buttocks, anus or genitals.</w:t>
      </w:r>
    </w:p>
    <w:p w:rsidR="005A0FDD" w:rsidRPr="0083426A" w:rsidRDefault="005A0FDD" w:rsidP="0059216F">
      <w:pPr>
        <w:ind w:left="1440"/>
        <w:rPr>
          <w:szCs w:val="24"/>
        </w:rPr>
      </w:pPr>
    </w:p>
    <w:p w:rsidR="005A0FDD" w:rsidRPr="0083426A" w:rsidRDefault="005A0FDD" w:rsidP="0059216F">
      <w:pPr>
        <w:ind w:left="1440"/>
        <w:rPr>
          <w:szCs w:val="24"/>
        </w:rPr>
      </w:pPr>
      <w:r>
        <w:rPr>
          <w:szCs w:val="24"/>
        </w:rPr>
        <w:t>3</w:t>
      </w:r>
      <w:r w:rsidRPr="0083426A">
        <w:rPr>
          <w:szCs w:val="24"/>
        </w:rPr>
        <w:t>.   Scenes wherein a person displays the vulva or the anus or the genitals.</w:t>
      </w:r>
    </w:p>
    <w:p w:rsidR="005A0FDD" w:rsidRPr="0083426A" w:rsidRDefault="005A0FDD" w:rsidP="0059216F">
      <w:pPr>
        <w:ind w:left="1440"/>
        <w:rPr>
          <w:szCs w:val="24"/>
        </w:rPr>
      </w:pPr>
    </w:p>
    <w:p w:rsidR="005A0FDD" w:rsidRPr="0083426A" w:rsidRDefault="005A0FDD" w:rsidP="0059216F">
      <w:pPr>
        <w:ind w:left="1440"/>
        <w:rPr>
          <w:szCs w:val="24"/>
        </w:rPr>
      </w:pPr>
      <w:r>
        <w:rPr>
          <w:szCs w:val="24"/>
        </w:rPr>
        <w:t>4</w:t>
      </w:r>
      <w:r w:rsidRPr="0083426A">
        <w:rPr>
          <w:szCs w:val="24"/>
        </w:rPr>
        <w:t>.   Scenes wherein artificial devices or inanimate objects are employed to depict, or drawings are employed to portray, any of the prohibited activities described above in this section.</w:t>
      </w:r>
    </w:p>
    <w:p w:rsidR="005A0FDD" w:rsidRPr="0083426A" w:rsidRDefault="005A0FDD" w:rsidP="0059216F">
      <w:pPr>
        <w:ind w:left="1440"/>
        <w:rPr>
          <w:szCs w:val="24"/>
        </w:rPr>
      </w:pPr>
    </w:p>
    <w:p w:rsidR="005A0FDD" w:rsidRPr="0083426A" w:rsidRDefault="005A0FDD" w:rsidP="0059216F">
      <w:pPr>
        <w:ind w:left="720"/>
        <w:rPr>
          <w:szCs w:val="24"/>
        </w:rPr>
      </w:pPr>
      <w:r w:rsidRPr="0083426A">
        <w:rPr>
          <w:szCs w:val="24"/>
        </w:rPr>
        <w:t>(g)   Any employee including but not limited to, waiter, waitress, dancer, entertainer, performer or model employed upon the licensed premises to sit at tables with the customers or members and guests while so employed and during the time that said establishment is open for business.</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(h)   Any person at the time employed or engaged on the licensed premises as an entertainer or performer, to also serve as a waiter or waitress while so employed.</w:t>
      </w:r>
    </w:p>
    <w:p w:rsidR="005A0FDD" w:rsidRPr="0083426A" w:rsidRDefault="005A0FDD" w:rsidP="0059216F">
      <w:pPr>
        <w:ind w:left="720"/>
        <w:rPr>
          <w:szCs w:val="24"/>
        </w:rPr>
      </w:pPr>
    </w:p>
    <w:p w:rsidR="005A0FDD" w:rsidRPr="0083426A" w:rsidRDefault="005A0FDD" w:rsidP="0059216F">
      <w:pPr>
        <w:ind w:left="720"/>
        <w:rPr>
          <w:szCs w:val="24"/>
        </w:rPr>
      </w:pPr>
      <w:r w:rsidRPr="0083426A">
        <w:rPr>
          <w:szCs w:val="24"/>
        </w:rPr>
        <w:t>(i)   The showing of the human male or female genitals, pubic area or buttocks with less than a fully opaque covering, or the showing of the female breast with less than a fully opaque covering of any portion thereof below the top of the darkened area surrounding the nipple, or the depiction of covered male genitals in a lewd or indecent manner by any waiter, waitress, dancer, entertainer, employee, model or customer.</w:t>
      </w:r>
    </w:p>
    <w:p w:rsidR="005A0FDD" w:rsidRPr="0083426A" w:rsidRDefault="005A0FDD" w:rsidP="00500887">
      <w:pPr>
        <w:rPr>
          <w:b/>
          <w:szCs w:val="24"/>
        </w:rPr>
      </w:pPr>
      <w:bookmarkStart w:id="191" w:name="TOC.1.11"/>
      <w:bookmarkEnd w:id="191"/>
      <w:r w:rsidRPr="0083426A">
        <w:rPr>
          <w:szCs w:val="24"/>
        </w:rPr>
        <w:br/>
      </w:r>
      <w:bookmarkStart w:id="192" w:name="0-0-0-189"/>
      <w:bookmarkEnd w:id="192"/>
      <w:r w:rsidRPr="0083426A">
        <w:rPr>
          <w:b/>
          <w:szCs w:val="24"/>
        </w:rPr>
        <w:t xml:space="preserve">Section 11.  Records; </w:t>
      </w:r>
      <w:r>
        <w:rPr>
          <w:b/>
          <w:szCs w:val="24"/>
        </w:rPr>
        <w:t>R</w:t>
      </w:r>
      <w:r w:rsidRPr="0083426A">
        <w:rPr>
          <w:b/>
          <w:szCs w:val="24"/>
        </w:rPr>
        <w:t>eports.</w:t>
      </w:r>
    </w:p>
    <w:p w:rsidR="005A0FDD" w:rsidRPr="0083426A" w:rsidRDefault="005A0FDD" w:rsidP="00500887">
      <w:pPr>
        <w:rPr>
          <w:b/>
          <w:szCs w:val="24"/>
        </w:rPr>
      </w:pPr>
    </w:p>
    <w:p w:rsidR="005A0FDD" w:rsidRPr="0083426A" w:rsidRDefault="005A0FDD" w:rsidP="00500887">
      <w:pPr>
        <w:rPr>
          <w:szCs w:val="24"/>
        </w:rPr>
      </w:pPr>
      <w:r w:rsidRPr="0083426A">
        <w:rPr>
          <w:szCs w:val="24"/>
        </w:rPr>
        <w:t xml:space="preserve">It shall be the duty of each person subject to the license tax imposed by this article to keep full and complete records of all purchases, sales and deliveries of alcoholic beverages, from which records can be readily obtained information as to the correct amount of license tax due the city. As a part of such records, each wholesaler shall keep an individual ledger or card account for each records, each wholesaler shall keep an individual ledger or card account for each of his customers, and said ledger or card account shall show the correct name and address of each person to whom any alcoholic beverages are delivered, together with the dates thereof and the number of cases sold or delivered, and each wholesaler shall also keep, as evidence of the foregoing, a receipted delivery ticket signed by each purchaser or by his authorized agent. Each retailer shall keep an individual ledger or card record showing the correct name and address of each person from whom he purchased alcoholic beverages, a delivery ticket showing each such purchase, the date thereof and the number of cases purchased. The aforesaid records shall be kept posted currently and shall be preserved for not less than three years succeeding said calendar year. All of such records shall be open for inspection and audit at the licensed premises within the city during such regular business hours as the city </w:t>
      </w:r>
      <w:r>
        <w:rPr>
          <w:szCs w:val="24"/>
        </w:rPr>
        <w:t>Clerk-Treasurer</w:t>
      </w:r>
      <w:r w:rsidRPr="0083426A">
        <w:rPr>
          <w:szCs w:val="24"/>
        </w:rPr>
        <w:t xml:space="preserve">, or duly authorized representative, may request. Failure to keep any of the records required by this section, or elsewhere in this article, or by any amendment thereto, or refusal to make the same available to the city </w:t>
      </w:r>
      <w:r>
        <w:rPr>
          <w:szCs w:val="24"/>
        </w:rPr>
        <w:t>Clerk-Treasurer</w:t>
      </w:r>
      <w:r w:rsidRPr="0083426A">
        <w:rPr>
          <w:szCs w:val="24"/>
        </w:rPr>
        <w:t xml:space="preserve">, or duly authorized representative, shall constitute grounds for revocation of any license issued under this article. In addition thereto, in January of each year, each person who is obligated to pay a privilege or excise tax to the city based on the gross receipts of the business </w:t>
      </w:r>
      <w:del w:id="193" w:author=" " w:date="2010-07-16T16:02:00Z">
        <w:r w:rsidRPr="0083426A" w:rsidDel="00FD322E">
          <w:rPr>
            <w:szCs w:val="24"/>
          </w:rPr>
          <w:delText xml:space="preserve">(pursuant to section </w:delText>
        </w:r>
        <w:r w:rsidRPr="00B02A8E" w:rsidDel="00FD322E">
          <w:rPr>
            <w:b/>
            <w:szCs w:val="24"/>
          </w:rPr>
          <w:delText>6-79</w:delText>
        </w:r>
        <w:r w:rsidDel="00FD322E">
          <w:rPr>
            <w:szCs w:val="24"/>
          </w:rPr>
          <w:delText>______________</w:delText>
        </w:r>
        <w:r w:rsidRPr="0083426A" w:rsidDel="00FD322E">
          <w:rPr>
            <w:szCs w:val="24"/>
          </w:rPr>
          <w:delText xml:space="preserve">) </w:delText>
        </w:r>
      </w:del>
      <w:r w:rsidRPr="0083426A">
        <w:rPr>
          <w:szCs w:val="24"/>
        </w:rPr>
        <w:t>shall file an annual report, made under oath, showing the gross receipts of the business for each month during the prior calendar year.</w:t>
      </w:r>
    </w:p>
    <w:p w:rsidR="005A0FDD" w:rsidRPr="0083426A" w:rsidRDefault="005A0FDD" w:rsidP="00500887">
      <w:pPr>
        <w:rPr>
          <w:b/>
          <w:szCs w:val="24"/>
        </w:rPr>
      </w:pPr>
      <w:bookmarkStart w:id="194" w:name="TOC.1.12"/>
      <w:bookmarkEnd w:id="194"/>
      <w:r w:rsidRPr="0083426A">
        <w:rPr>
          <w:szCs w:val="24"/>
        </w:rPr>
        <w:br/>
      </w:r>
      <w:bookmarkStart w:id="195" w:name="0-0-0-191"/>
      <w:bookmarkEnd w:id="195"/>
      <w:r w:rsidRPr="0083426A">
        <w:rPr>
          <w:b/>
          <w:szCs w:val="24"/>
        </w:rPr>
        <w:t xml:space="preserve">Section 12.  Packaging of </w:t>
      </w:r>
      <w:r>
        <w:rPr>
          <w:b/>
          <w:szCs w:val="24"/>
        </w:rPr>
        <w:t>B</w:t>
      </w:r>
      <w:r w:rsidRPr="0083426A">
        <w:rPr>
          <w:b/>
          <w:szCs w:val="24"/>
        </w:rPr>
        <w:t>everages.</w:t>
      </w:r>
    </w:p>
    <w:p w:rsidR="005A0FDD" w:rsidRPr="0083426A" w:rsidRDefault="005A0FDD" w:rsidP="00500887">
      <w:pPr>
        <w:rPr>
          <w:szCs w:val="24"/>
        </w:rPr>
      </w:pPr>
    </w:p>
    <w:p w:rsidR="005A0FDD" w:rsidRDefault="005A0FDD" w:rsidP="00500887">
      <w:pPr>
        <w:rPr>
          <w:szCs w:val="24"/>
        </w:rPr>
      </w:pPr>
      <w:r w:rsidRPr="0083426A">
        <w:rPr>
          <w:szCs w:val="24"/>
        </w:rPr>
        <w:t>Retail licensees for off-premises sale of individual or packages of six or less alcoholic beverages must place each container thereof in a bag, box or other similar opaque covering prior to the customer's leaving the licensee building used for alcoholic beverage sales.</w:t>
      </w:r>
    </w:p>
    <w:p w:rsidR="005A0FDD" w:rsidRDefault="005A0FDD" w:rsidP="00500887">
      <w:pPr>
        <w:rPr>
          <w:szCs w:val="24"/>
        </w:rPr>
      </w:pPr>
    </w:p>
    <w:p w:rsidR="005A0FDD" w:rsidRPr="00153755" w:rsidRDefault="005A0FDD" w:rsidP="00753487">
      <w:pPr>
        <w:pStyle w:val="p5"/>
        <w:rPr>
          <w:color w:val="000000"/>
        </w:rPr>
      </w:pPr>
      <w:r w:rsidRPr="00153755">
        <w:rPr>
          <w:b/>
          <w:bCs/>
          <w:color w:val="000000"/>
        </w:rPr>
        <w:t xml:space="preserve">Section 13. Delivery Vehicles. </w:t>
      </w:r>
    </w:p>
    <w:p w:rsidR="005A0FDD" w:rsidRPr="00153755" w:rsidRDefault="005A0FDD" w:rsidP="00753487">
      <w:pPr>
        <w:rPr>
          <w:color w:val="000000"/>
          <w:szCs w:val="24"/>
        </w:rPr>
      </w:pPr>
      <w:r w:rsidRPr="00153755">
        <w:rPr>
          <w:color w:val="000000"/>
          <w:szCs w:val="24"/>
        </w:rPr>
        <w:t xml:space="preserve"> </w:t>
      </w:r>
    </w:p>
    <w:p w:rsidR="005A0FDD" w:rsidRPr="00153755" w:rsidRDefault="005A0FDD" w:rsidP="00153755">
      <w:pPr>
        <w:pStyle w:val="p24"/>
        <w:jc w:val="both"/>
        <w:rPr>
          <w:color w:val="000000"/>
        </w:rPr>
      </w:pPr>
      <w:r w:rsidRPr="00153755">
        <w:rPr>
          <w:color w:val="000000"/>
        </w:rPr>
        <w:t xml:space="preserve">A manufacturer or wholesaler shall deliver any alcoholic beverages in vehicles bearing the required information on each side of the vehicle as required by the board. The commission of any offense under this section shall be considered a violation of this Ordinance. (Title 28-3A-25(l3)) </w:t>
      </w:r>
    </w:p>
    <w:p w:rsidR="005A0FDD" w:rsidRPr="00002F49" w:rsidRDefault="005A0FDD" w:rsidP="00500887">
      <w:pPr>
        <w:rPr>
          <w:szCs w:val="24"/>
        </w:rPr>
      </w:pPr>
    </w:p>
    <w:p w:rsidR="005A0FDD" w:rsidRPr="0083426A" w:rsidRDefault="005A0FDD" w:rsidP="00500887">
      <w:pPr>
        <w:rPr>
          <w:b/>
          <w:szCs w:val="24"/>
        </w:rPr>
      </w:pPr>
      <w:bookmarkStart w:id="196" w:name="TOC.1.13"/>
      <w:bookmarkStart w:id="197" w:name="0-0-0-193"/>
      <w:bookmarkEnd w:id="196"/>
      <w:bookmarkEnd w:id="197"/>
      <w:r w:rsidRPr="0083426A">
        <w:rPr>
          <w:b/>
          <w:szCs w:val="24"/>
        </w:rPr>
        <w:t>Section 1</w:t>
      </w:r>
      <w:r>
        <w:rPr>
          <w:b/>
          <w:szCs w:val="24"/>
        </w:rPr>
        <w:t>4</w:t>
      </w:r>
      <w:r w:rsidRPr="0083426A">
        <w:rPr>
          <w:b/>
          <w:szCs w:val="24"/>
        </w:rPr>
        <w:t xml:space="preserve">.  Open </w:t>
      </w:r>
      <w:r>
        <w:rPr>
          <w:b/>
          <w:szCs w:val="24"/>
        </w:rPr>
        <w:t>C</w:t>
      </w:r>
      <w:r w:rsidRPr="0083426A">
        <w:rPr>
          <w:b/>
          <w:szCs w:val="24"/>
        </w:rPr>
        <w:t>ontainers.</w:t>
      </w:r>
    </w:p>
    <w:p w:rsidR="005A0FDD" w:rsidRPr="0083426A" w:rsidRDefault="005A0FDD" w:rsidP="00500887">
      <w:pPr>
        <w:rPr>
          <w:b/>
          <w:szCs w:val="24"/>
        </w:rPr>
      </w:pPr>
    </w:p>
    <w:p w:rsidR="005A0FDD" w:rsidRPr="0083426A" w:rsidRDefault="005A0FDD" w:rsidP="00500887">
      <w:pPr>
        <w:rPr>
          <w:szCs w:val="24"/>
        </w:rPr>
      </w:pPr>
      <w:r w:rsidRPr="0083426A">
        <w:rPr>
          <w:szCs w:val="24"/>
        </w:rPr>
        <w:t>It shall be unlawful for any person to or allow another person to:</w:t>
      </w:r>
    </w:p>
    <w:p w:rsidR="005A0FDD" w:rsidRPr="0083426A" w:rsidRDefault="005A0FDD" w:rsidP="00500887">
      <w:pPr>
        <w:rPr>
          <w:szCs w:val="24"/>
        </w:rPr>
      </w:pPr>
    </w:p>
    <w:p w:rsidR="005A0FDD" w:rsidRDefault="005A0FDD" w:rsidP="00500887">
      <w:pPr>
        <w:rPr>
          <w:szCs w:val="24"/>
        </w:rPr>
      </w:pPr>
      <w:r w:rsidRPr="0083426A">
        <w:rPr>
          <w:szCs w:val="24"/>
        </w:rPr>
        <w:t>(a)   Possess, consume or otherwise use any open container containing alcoholic beverages while upon or along any public place, street, road or highway in the city.</w:t>
      </w:r>
    </w:p>
    <w:p w:rsidR="005A0FDD" w:rsidRDefault="005A0FDD" w:rsidP="00500887">
      <w:pPr>
        <w:rPr>
          <w:szCs w:val="24"/>
        </w:rPr>
      </w:pPr>
    </w:p>
    <w:p w:rsidR="005A0FDD" w:rsidRDefault="005A0FDD" w:rsidP="000B0FC9">
      <w:pPr>
        <w:pStyle w:val="p31"/>
        <w:jc w:val="both"/>
      </w:pPr>
      <w:r>
        <w:t xml:space="preserve">(b)    </w:t>
      </w:r>
      <w:r w:rsidRPr="003D3DB8">
        <w:t>Possess, consume or otherwise use any open container containing alcoholic beverages while in any City licensed premises which is licensed for the sale of alcoholic beverages off premises only or who is upon or along any public place, street, road or highway in the city or while in any automobile or other motor vehicle on or along any public street, road or highway in the city except in the trunk or luggage compartment of a motor vehicle, or while in any other public place in the city</w:t>
      </w:r>
      <w:r>
        <w:t xml:space="preserve">.  </w:t>
      </w:r>
    </w:p>
    <w:p w:rsidR="005A0FDD" w:rsidRPr="0083426A" w:rsidRDefault="005A0FDD" w:rsidP="00500887">
      <w:pPr>
        <w:rPr>
          <w:szCs w:val="24"/>
        </w:rPr>
      </w:pPr>
    </w:p>
    <w:p w:rsidR="005A0FDD" w:rsidRPr="0083426A" w:rsidRDefault="005A0FDD" w:rsidP="00500887">
      <w:pPr>
        <w:rPr>
          <w:szCs w:val="24"/>
        </w:rPr>
      </w:pPr>
      <w:r w:rsidRPr="0083426A">
        <w:rPr>
          <w:szCs w:val="24"/>
        </w:rPr>
        <w:t>(</w:t>
      </w:r>
      <w:r>
        <w:rPr>
          <w:szCs w:val="24"/>
        </w:rPr>
        <w:t>c</w:t>
      </w:r>
      <w:r w:rsidRPr="0083426A">
        <w:rPr>
          <w:szCs w:val="24"/>
        </w:rPr>
        <w:t>)   Possess or use any alcoholic beverages at any public park, municipal playground, municipal recreation facility, school playground, and school stadium or school recreational facility.</w:t>
      </w:r>
    </w:p>
    <w:p w:rsidR="005A0FDD" w:rsidRPr="0083426A" w:rsidRDefault="005A0FDD" w:rsidP="00500887">
      <w:pPr>
        <w:rPr>
          <w:szCs w:val="24"/>
        </w:rPr>
      </w:pPr>
    </w:p>
    <w:p w:rsidR="005A0FDD" w:rsidRDefault="005A0FDD" w:rsidP="00500887">
      <w:pPr>
        <w:rPr>
          <w:szCs w:val="24"/>
        </w:rPr>
      </w:pPr>
      <w:r w:rsidRPr="0083426A">
        <w:rPr>
          <w:szCs w:val="24"/>
        </w:rPr>
        <w:t>(</w:t>
      </w:r>
      <w:r>
        <w:rPr>
          <w:szCs w:val="24"/>
        </w:rPr>
        <w:t>d</w:t>
      </w:r>
      <w:r w:rsidRPr="0083426A">
        <w:rPr>
          <w:szCs w:val="24"/>
        </w:rPr>
        <w:t>)   Possess alcoholic beverages in an open glass, bottle, cup, can, keg, bag or other receptacle not in its original container while upon or along any public street, road or highway in the city or while on any automobile or other motor vehicle on or along any public street, road or highway in the city, or while in any other public place in the city.</w:t>
      </w:r>
    </w:p>
    <w:p w:rsidR="005A0FDD" w:rsidRDefault="005A0FDD" w:rsidP="00500887">
      <w:pPr>
        <w:rPr>
          <w:szCs w:val="24"/>
        </w:rPr>
      </w:pPr>
    </w:p>
    <w:p w:rsidR="005A0FDD" w:rsidRPr="00DE33AF" w:rsidRDefault="005A0FDD" w:rsidP="00842549">
      <w:pPr>
        <w:pStyle w:val="p31"/>
      </w:pPr>
      <w:r w:rsidRPr="00DE33AF">
        <w:t xml:space="preserve">(e)     The commission of any offense under this section shall be considered a violation of this Ordinance. </w:t>
      </w:r>
    </w:p>
    <w:p w:rsidR="005A0FDD" w:rsidRPr="0083426A" w:rsidRDefault="005A0FDD" w:rsidP="00500887">
      <w:pPr>
        <w:rPr>
          <w:szCs w:val="24"/>
        </w:rPr>
      </w:pPr>
    </w:p>
    <w:p w:rsidR="005A0FDD" w:rsidRDefault="005A0FDD" w:rsidP="00500887">
      <w:pPr>
        <w:rPr>
          <w:b/>
          <w:szCs w:val="24"/>
        </w:rPr>
      </w:pPr>
      <w:bookmarkStart w:id="198" w:name="0-0-0-195"/>
      <w:bookmarkEnd w:id="198"/>
      <w:r w:rsidRPr="0083426A">
        <w:rPr>
          <w:b/>
          <w:szCs w:val="24"/>
        </w:rPr>
        <w:t>Section 1</w:t>
      </w:r>
      <w:r>
        <w:rPr>
          <w:b/>
          <w:szCs w:val="24"/>
        </w:rPr>
        <w:t>5</w:t>
      </w:r>
      <w:r w:rsidRPr="0083426A">
        <w:rPr>
          <w:b/>
          <w:szCs w:val="24"/>
        </w:rPr>
        <w:t xml:space="preserve">.  Discrimination </w:t>
      </w:r>
      <w:r>
        <w:rPr>
          <w:b/>
          <w:szCs w:val="24"/>
        </w:rPr>
        <w:t>P</w:t>
      </w:r>
      <w:r w:rsidRPr="0083426A">
        <w:rPr>
          <w:b/>
          <w:szCs w:val="24"/>
        </w:rPr>
        <w:t>rohibited.</w:t>
      </w:r>
    </w:p>
    <w:p w:rsidR="005A0FDD" w:rsidRPr="0083426A" w:rsidRDefault="005A0FDD" w:rsidP="00500887">
      <w:pPr>
        <w:rPr>
          <w:b/>
          <w:szCs w:val="24"/>
        </w:rPr>
      </w:pPr>
    </w:p>
    <w:p w:rsidR="005A0FDD" w:rsidRDefault="005A0FDD" w:rsidP="00500887">
      <w:pPr>
        <w:rPr>
          <w:szCs w:val="24"/>
        </w:rPr>
      </w:pPr>
      <w:r w:rsidRPr="0083426A">
        <w:rPr>
          <w:szCs w:val="24"/>
        </w:rPr>
        <w:t>It shall be unlawful for any alcoholic beverage licensee of the city to discriminate against any person with respect to the sale of any food, beverage, product, cover charge, or admission charge based upon race, color, creed, or sex. It is specifically provided that no alcoholic beverage licensee shall have or permit any entertainment, show, or presentation on the licensed premises to which any person is excluded based upon race, color, creed, or sex. This section shall apply to the licensee, manager, to any person in charge of any licensed premises, and to any employee of the licensee authorizing, permitting, or committing any violation hereof.</w:t>
      </w:r>
    </w:p>
    <w:p w:rsidR="005A0FDD" w:rsidRDefault="005A0FDD" w:rsidP="00842549">
      <w:pPr>
        <w:pStyle w:val="p5"/>
        <w:rPr>
          <w:b/>
          <w:bCs/>
          <w:color w:val="000000"/>
          <w:sz w:val="22"/>
          <w:szCs w:val="22"/>
        </w:rPr>
      </w:pPr>
    </w:p>
    <w:p w:rsidR="005A0FDD" w:rsidRPr="00153755" w:rsidRDefault="005A0FDD" w:rsidP="00842549">
      <w:pPr>
        <w:pStyle w:val="p5"/>
        <w:rPr>
          <w:b/>
          <w:bCs/>
          <w:color w:val="000000"/>
        </w:rPr>
      </w:pPr>
      <w:r w:rsidRPr="00153755">
        <w:rPr>
          <w:b/>
          <w:bCs/>
          <w:color w:val="000000"/>
        </w:rPr>
        <w:t xml:space="preserve">Section 16. Sign Restriction. </w:t>
      </w:r>
    </w:p>
    <w:p w:rsidR="005A0FDD" w:rsidRPr="00153755" w:rsidRDefault="005A0FDD" w:rsidP="00842549">
      <w:pPr>
        <w:pStyle w:val="p5"/>
        <w:rPr>
          <w:color w:val="000000"/>
        </w:rPr>
      </w:pPr>
      <w:r w:rsidRPr="00153755">
        <w:rPr>
          <w:b/>
          <w:bCs/>
          <w:color w:val="000000"/>
        </w:rPr>
        <w:t xml:space="preserve"> </w:t>
      </w:r>
    </w:p>
    <w:p w:rsidR="005A0FDD" w:rsidRPr="00153755" w:rsidRDefault="005A0FDD" w:rsidP="00500887">
      <w:pPr>
        <w:rPr>
          <w:szCs w:val="24"/>
        </w:rPr>
      </w:pPr>
      <w:r w:rsidRPr="00153755">
        <w:rPr>
          <w:szCs w:val="24"/>
        </w:rPr>
        <w:t xml:space="preserve">(a)   It shall be unlawful for any person to display any sign (electronic, painted or otherwise) advertising alcoholic beverages as enumerated and defined in this ordinance, outside any place of business or inside any place of business in a position visible from the outside of the building, except on the rear most wall.  The rear most wall is defined as that wall furthest and opposite to the entrance to said business.  This prohibition does not apply to aisle or floor merchandise displays not generally visible from outside of the building.  </w:t>
      </w:r>
    </w:p>
    <w:p w:rsidR="005A0FDD" w:rsidRPr="00002F49" w:rsidRDefault="005A0FDD" w:rsidP="00500887">
      <w:pPr>
        <w:rPr>
          <w:szCs w:val="24"/>
        </w:rPr>
      </w:pPr>
    </w:p>
    <w:p w:rsidR="005A0FDD" w:rsidRPr="00153755" w:rsidRDefault="005A0FDD" w:rsidP="00B53799">
      <w:pPr>
        <w:rPr>
          <w:szCs w:val="24"/>
        </w:rPr>
      </w:pPr>
      <w:r w:rsidRPr="00153755">
        <w:rPr>
          <w:szCs w:val="24"/>
        </w:rPr>
        <w:t xml:space="preserve">(b)   It shall be unlawful for any person to display any sign (electronic, painted or otherwise) containing the </w:t>
      </w:r>
      <w:del w:id="199" w:author=" " w:date="2010-07-16T16:03:00Z">
        <w:r w:rsidRPr="00153755" w:rsidDel="00FD322E">
          <w:rPr>
            <w:szCs w:val="24"/>
          </w:rPr>
          <w:delText xml:space="preserve">English </w:delText>
        </w:r>
      </w:del>
      <w:r w:rsidRPr="00153755">
        <w:rPr>
          <w:szCs w:val="24"/>
        </w:rPr>
        <w:t>name, brand name, or any phonetic spelling or misspelling of a</w:t>
      </w:r>
      <w:del w:id="200" w:author=" " w:date="2010-07-16T16:03:00Z">
        <w:r w:rsidRPr="00153755" w:rsidDel="00FD322E">
          <w:rPr>
            <w:szCs w:val="24"/>
          </w:rPr>
          <w:delText>n English</w:delText>
        </w:r>
      </w:del>
      <w:r w:rsidRPr="00153755">
        <w:rPr>
          <w:szCs w:val="24"/>
        </w:rPr>
        <w:t xml:space="preserve"> name for any alcoholic beverage as enumerated and defined in this chapter (including any type of illustration or image depicting an alcoholic beverage) outside any place of business or in any window or door visible from the outside of the business.  For the purposes of this section, any sign attached directly to any part of a window or its surround (including windows integrated into doors), or any sign placed within twelve (12) inches of the window with its content visible from the outside, will be considered to be in the window.</w:t>
      </w:r>
      <w:ins w:id="201" w:author=" " w:date="2010-07-16T16:04:00Z">
        <w:r>
          <w:rPr>
            <w:szCs w:val="24"/>
          </w:rPr>
          <w:t xml:space="preserve">  This limitation is in addition to the requirements contained in the </w:t>
        </w:r>
      </w:ins>
      <w:ins w:id="202" w:author=" " w:date="2010-07-16T16:05:00Z">
        <w:r>
          <w:rPr>
            <w:szCs w:val="24"/>
          </w:rPr>
          <w:t>preceding</w:t>
        </w:r>
      </w:ins>
      <w:ins w:id="203" w:author=" " w:date="2010-07-16T16:04:00Z">
        <w:r>
          <w:rPr>
            <w:szCs w:val="24"/>
          </w:rPr>
          <w:t xml:space="preserve"> paragraph (a).</w:t>
        </w:r>
      </w:ins>
      <w:r w:rsidRPr="00153755">
        <w:rPr>
          <w:szCs w:val="24"/>
        </w:rPr>
        <w:t xml:space="preserve"> </w:t>
      </w:r>
    </w:p>
    <w:p w:rsidR="005A0FDD" w:rsidRPr="00153755" w:rsidRDefault="005A0FDD" w:rsidP="00B53799">
      <w:pPr>
        <w:rPr>
          <w:szCs w:val="24"/>
        </w:rPr>
      </w:pPr>
    </w:p>
    <w:p w:rsidR="005A0FDD" w:rsidRPr="00002F49" w:rsidRDefault="005A0FDD" w:rsidP="00500887">
      <w:pPr>
        <w:rPr>
          <w:b/>
          <w:szCs w:val="24"/>
        </w:rPr>
      </w:pPr>
      <w:r w:rsidRPr="00153755">
        <w:rPr>
          <w:szCs w:val="24"/>
        </w:rPr>
        <w:t>(c)  Displaying of advertising in violation of this section shall be considered a violation of this ordinance and punishable in accordance therewith.</w:t>
      </w:r>
    </w:p>
    <w:p w:rsidR="005A0FDD" w:rsidRPr="0083426A" w:rsidRDefault="005A0FDD" w:rsidP="00500887">
      <w:pPr>
        <w:rPr>
          <w:szCs w:val="24"/>
        </w:rPr>
      </w:pPr>
      <w:bookmarkStart w:id="204" w:name="0-0-0-197"/>
      <w:bookmarkEnd w:id="204"/>
    </w:p>
    <w:p w:rsidR="005A0FDD" w:rsidRPr="0083426A" w:rsidRDefault="005A0FDD" w:rsidP="00500887">
      <w:pPr>
        <w:rPr>
          <w:b/>
          <w:szCs w:val="24"/>
        </w:rPr>
      </w:pPr>
      <w:r w:rsidRPr="0083426A">
        <w:rPr>
          <w:b/>
          <w:szCs w:val="24"/>
        </w:rPr>
        <w:t>Section 1</w:t>
      </w:r>
      <w:r>
        <w:rPr>
          <w:b/>
          <w:szCs w:val="24"/>
        </w:rPr>
        <w:t>7</w:t>
      </w:r>
      <w:r w:rsidRPr="0083426A">
        <w:rPr>
          <w:b/>
          <w:szCs w:val="24"/>
        </w:rPr>
        <w:t xml:space="preserve">.  Alcohol </w:t>
      </w:r>
      <w:r>
        <w:rPr>
          <w:b/>
          <w:szCs w:val="24"/>
        </w:rPr>
        <w:t>L</w:t>
      </w:r>
      <w:r w:rsidRPr="0083426A">
        <w:rPr>
          <w:b/>
          <w:szCs w:val="24"/>
        </w:rPr>
        <w:t xml:space="preserve">icense </w:t>
      </w:r>
      <w:r>
        <w:rPr>
          <w:b/>
          <w:szCs w:val="24"/>
        </w:rPr>
        <w:t>R</w:t>
      </w:r>
      <w:r w:rsidRPr="0083426A">
        <w:rPr>
          <w:b/>
          <w:szCs w:val="24"/>
        </w:rPr>
        <w:t xml:space="preserve">eview </w:t>
      </w:r>
      <w:r>
        <w:rPr>
          <w:b/>
          <w:szCs w:val="24"/>
        </w:rPr>
        <w:t>C</w:t>
      </w:r>
      <w:r w:rsidRPr="0083426A">
        <w:rPr>
          <w:b/>
          <w:szCs w:val="24"/>
        </w:rPr>
        <w:t xml:space="preserve">ommittee </w:t>
      </w:r>
      <w:r>
        <w:rPr>
          <w:b/>
          <w:szCs w:val="24"/>
        </w:rPr>
        <w:t>C</w:t>
      </w:r>
      <w:r w:rsidRPr="0083426A">
        <w:rPr>
          <w:b/>
          <w:szCs w:val="24"/>
        </w:rPr>
        <w:t xml:space="preserve">reated; </w:t>
      </w:r>
      <w:r>
        <w:rPr>
          <w:b/>
          <w:szCs w:val="24"/>
        </w:rPr>
        <w:t>P</w:t>
      </w:r>
      <w:r w:rsidRPr="0083426A">
        <w:rPr>
          <w:b/>
          <w:szCs w:val="24"/>
        </w:rPr>
        <w:t xml:space="preserve">owers and </w:t>
      </w:r>
      <w:r>
        <w:rPr>
          <w:b/>
          <w:szCs w:val="24"/>
        </w:rPr>
        <w:t>P</w:t>
      </w:r>
      <w:r w:rsidRPr="0083426A">
        <w:rPr>
          <w:b/>
          <w:szCs w:val="24"/>
        </w:rPr>
        <w:t>rocedures.</w:t>
      </w:r>
    </w:p>
    <w:p w:rsidR="005A0FDD" w:rsidRPr="0083426A" w:rsidRDefault="005A0FDD" w:rsidP="00500887">
      <w:pPr>
        <w:rPr>
          <w:b/>
          <w:szCs w:val="24"/>
        </w:rPr>
      </w:pPr>
    </w:p>
    <w:p w:rsidR="005A0FDD" w:rsidRPr="0083426A" w:rsidRDefault="005A0FDD" w:rsidP="00500887">
      <w:pPr>
        <w:rPr>
          <w:szCs w:val="24"/>
        </w:rPr>
      </w:pPr>
      <w:r w:rsidRPr="0083426A">
        <w:rPr>
          <w:szCs w:val="24"/>
        </w:rPr>
        <w:t xml:space="preserve">(a)   There is hereby created for the purpose of assisting and advising the city council in the review of applications for city licenses, and inquiry and recommendation concerning complaints or disciplinary action of a city licensee, a committee to be known and designated as the </w:t>
      </w:r>
      <w:r w:rsidRPr="000B0FC9">
        <w:rPr>
          <w:b/>
          <w:szCs w:val="24"/>
        </w:rPr>
        <w:t>City Alcohol License Review Committee</w:t>
      </w:r>
      <w:r w:rsidRPr="0083426A">
        <w:rPr>
          <w:szCs w:val="24"/>
        </w:rPr>
        <w:t xml:space="preserve"> to be composed as follows: The city </w:t>
      </w:r>
      <w:r>
        <w:rPr>
          <w:szCs w:val="24"/>
        </w:rPr>
        <w:t>Clerk-Treasurer</w:t>
      </w:r>
      <w:r w:rsidRPr="0083426A">
        <w:rPr>
          <w:szCs w:val="24"/>
        </w:rPr>
        <w:t xml:space="preserve">, or designated representative; the chief of police, or designated representative; the fire chief, or designated representative; </w:t>
      </w:r>
      <w:r w:rsidRPr="00842549">
        <w:rPr>
          <w:b/>
          <w:szCs w:val="24"/>
        </w:rPr>
        <w:t>Planning Commission Chairman</w:t>
      </w:r>
      <w:r w:rsidRPr="0083426A">
        <w:rPr>
          <w:szCs w:val="24"/>
        </w:rPr>
        <w:t xml:space="preserve">, or designated representative; and three other members to be appointed by the city council. The city </w:t>
      </w:r>
      <w:r>
        <w:rPr>
          <w:szCs w:val="24"/>
        </w:rPr>
        <w:t>Clerk-Treasurer</w:t>
      </w:r>
      <w:r w:rsidRPr="0083426A">
        <w:rPr>
          <w:szCs w:val="24"/>
        </w:rPr>
        <w:t>, or designated representative, shall act as liaison to the city council on behalf of the committee. The committee shall hold meetings as are necessary to consider appeals by applicants for alcohol licenses, resolve matters of public concern, or make inquiry into the compliance of a current city licensee with this article and other provisions of this article.</w:t>
      </w:r>
    </w:p>
    <w:p w:rsidR="005A0FDD" w:rsidRPr="0083426A" w:rsidRDefault="005A0FDD" w:rsidP="00500887">
      <w:pPr>
        <w:rPr>
          <w:szCs w:val="24"/>
        </w:rPr>
      </w:pPr>
    </w:p>
    <w:p w:rsidR="005A0FDD" w:rsidRPr="0083426A" w:rsidRDefault="005A0FDD" w:rsidP="00500887">
      <w:pPr>
        <w:rPr>
          <w:szCs w:val="24"/>
        </w:rPr>
      </w:pPr>
      <w:r w:rsidRPr="0083426A">
        <w:rPr>
          <w:szCs w:val="24"/>
        </w:rPr>
        <w:t>(b)   The committee shall review the information contained within the application for an alcoholic beverage license and shall submit a written recommendation to the city council concerning the approval or disapproval of the application before the applicant is submitted to the board.</w:t>
      </w:r>
    </w:p>
    <w:p w:rsidR="005A0FDD" w:rsidRPr="0083426A" w:rsidRDefault="005A0FDD" w:rsidP="00500887">
      <w:pPr>
        <w:rPr>
          <w:szCs w:val="24"/>
        </w:rPr>
      </w:pPr>
    </w:p>
    <w:p w:rsidR="005A0FDD" w:rsidRPr="0083426A" w:rsidRDefault="005A0FDD" w:rsidP="00500887">
      <w:pPr>
        <w:rPr>
          <w:szCs w:val="24"/>
        </w:rPr>
      </w:pPr>
      <w:r w:rsidRPr="0083426A">
        <w:rPr>
          <w:szCs w:val="24"/>
        </w:rPr>
        <w:t>(c)   The committee shall investigate complaints, or initiate its own inquiry, into conditions which may violate provisions of this article concerning the operation of any establishment licensed by the city to conduct routine business in the sale of alcoholic beverages as allowed by state law.</w:t>
      </w:r>
    </w:p>
    <w:p w:rsidR="005A0FDD" w:rsidRPr="0083426A" w:rsidRDefault="005A0FDD" w:rsidP="00500887">
      <w:pPr>
        <w:rPr>
          <w:szCs w:val="24"/>
        </w:rPr>
      </w:pPr>
    </w:p>
    <w:p w:rsidR="005A0FDD" w:rsidRPr="0083426A" w:rsidRDefault="005A0FDD" w:rsidP="00500887">
      <w:pPr>
        <w:rPr>
          <w:szCs w:val="24"/>
        </w:rPr>
      </w:pPr>
      <w:r w:rsidRPr="0083426A">
        <w:rPr>
          <w:szCs w:val="24"/>
        </w:rPr>
        <w:t>(d)   The committee shall have the authority to require the licensee to produce records for its review as related to the operation, ownership, or management of the licensed establishment. The committee shall promulgate procedures for documenting and investigating complaints concerning the operation of an alcoholic beverage establishment as well as establishing a method of documenting violations of this article by a licensee or its employees.</w:t>
      </w:r>
    </w:p>
    <w:p w:rsidR="005A0FDD" w:rsidRPr="0083426A" w:rsidRDefault="005A0FDD" w:rsidP="00500887">
      <w:pPr>
        <w:rPr>
          <w:szCs w:val="24"/>
        </w:rPr>
      </w:pPr>
    </w:p>
    <w:p w:rsidR="005A0FDD" w:rsidRPr="0083426A" w:rsidRDefault="005A0FDD" w:rsidP="00500887">
      <w:pPr>
        <w:rPr>
          <w:szCs w:val="24"/>
        </w:rPr>
      </w:pPr>
      <w:r w:rsidRPr="0083426A">
        <w:rPr>
          <w:szCs w:val="24"/>
        </w:rPr>
        <w:t>(e)   The review committee shall operate under bylaws created and approved by the city council.</w:t>
      </w:r>
    </w:p>
    <w:p w:rsidR="005A0FDD" w:rsidRPr="0083426A" w:rsidRDefault="005A0FDD" w:rsidP="00500887">
      <w:pPr>
        <w:rPr>
          <w:b/>
          <w:szCs w:val="24"/>
        </w:rPr>
      </w:pPr>
      <w:bookmarkStart w:id="205" w:name="TOC.1.16"/>
      <w:bookmarkEnd w:id="205"/>
      <w:r w:rsidRPr="0083426A">
        <w:rPr>
          <w:szCs w:val="24"/>
        </w:rPr>
        <w:br/>
      </w:r>
      <w:bookmarkStart w:id="206" w:name="0-0-0-199"/>
      <w:bookmarkEnd w:id="206"/>
      <w:r w:rsidRPr="0083426A">
        <w:rPr>
          <w:b/>
          <w:szCs w:val="24"/>
        </w:rPr>
        <w:t>Section 1</w:t>
      </w:r>
      <w:r>
        <w:rPr>
          <w:b/>
          <w:szCs w:val="24"/>
        </w:rPr>
        <w:t>8</w:t>
      </w:r>
      <w:r w:rsidRPr="0083426A">
        <w:rPr>
          <w:b/>
          <w:szCs w:val="24"/>
        </w:rPr>
        <w:t xml:space="preserve">.  Alcohol </w:t>
      </w:r>
      <w:r>
        <w:rPr>
          <w:b/>
          <w:szCs w:val="24"/>
        </w:rPr>
        <w:t>L</w:t>
      </w:r>
      <w:r w:rsidRPr="0083426A">
        <w:rPr>
          <w:b/>
          <w:szCs w:val="24"/>
        </w:rPr>
        <w:t xml:space="preserve">icense </w:t>
      </w:r>
      <w:r>
        <w:rPr>
          <w:b/>
          <w:szCs w:val="24"/>
        </w:rPr>
        <w:t>T</w:t>
      </w:r>
      <w:r w:rsidRPr="0083426A">
        <w:rPr>
          <w:b/>
          <w:szCs w:val="24"/>
        </w:rPr>
        <w:t xml:space="preserve">ax </w:t>
      </w:r>
      <w:r>
        <w:rPr>
          <w:b/>
          <w:szCs w:val="24"/>
        </w:rPr>
        <w:t>B</w:t>
      </w:r>
      <w:r w:rsidRPr="0083426A">
        <w:rPr>
          <w:b/>
          <w:szCs w:val="24"/>
        </w:rPr>
        <w:t>ond</w:t>
      </w:r>
      <w:del w:id="207" w:author=" " w:date="2010-07-16T15:33:00Z">
        <w:r w:rsidRPr="0083426A" w:rsidDel="00C1786D">
          <w:rPr>
            <w:b/>
            <w:szCs w:val="24"/>
          </w:rPr>
          <w:delText>.</w:delText>
        </w:r>
      </w:del>
      <w:ins w:id="208" w:author=" " w:date="2010-07-16T15:33:00Z">
        <w:r>
          <w:rPr>
            <w:b/>
            <w:szCs w:val="24"/>
          </w:rPr>
          <w:t xml:space="preserve"> </w:t>
        </w:r>
      </w:ins>
      <w:ins w:id="209" w:author="Lowe Mobley &amp; Lowe" w:date="2010-07-16T16:29:00Z">
        <w:r>
          <w:rPr>
            <w:b/>
            <w:szCs w:val="24"/>
          </w:rPr>
          <w:t>a</w:t>
        </w:r>
      </w:ins>
      <w:ins w:id="210" w:author=" " w:date="2010-07-16T15:33:00Z">
        <w:r>
          <w:rPr>
            <w:b/>
            <w:szCs w:val="24"/>
          </w:rPr>
          <w:t>nd Liability Insurance.</w:t>
        </w:r>
      </w:ins>
    </w:p>
    <w:p w:rsidR="005A0FDD" w:rsidRPr="0083426A" w:rsidRDefault="005A0FDD" w:rsidP="00500887">
      <w:pPr>
        <w:rPr>
          <w:szCs w:val="24"/>
        </w:rPr>
      </w:pPr>
    </w:p>
    <w:p w:rsidR="005A0FDD" w:rsidRPr="0083426A" w:rsidRDefault="005A0FDD" w:rsidP="00500887">
      <w:pPr>
        <w:rPr>
          <w:szCs w:val="24"/>
        </w:rPr>
      </w:pPr>
      <w:r w:rsidRPr="0083426A">
        <w:rPr>
          <w:szCs w:val="24"/>
        </w:rPr>
        <w:t xml:space="preserve">(a)   It shall be the duty of each person subject to a license fee, privilege tax, or excise tax imposed by this article to deliver to the city a </w:t>
      </w:r>
      <w:r>
        <w:rPr>
          <w:szCs w:val="24"/>
        </w:rPr>
        <w:t xml:space="preserve">surety </w:t>
      </w:r>
      <w:r w:rsidRPr="0083426A">
        <w:rPr>
          <w:szCs w:val="24"/>
        </w:rPr>
        <w:t xml:space="preserve">bond conditioned to promptly pay to said city all such amounts as are required to be paid to said city </w:t>
      </w:r>
      <w:r>
        <w:rPr>
          <w:szCs w:val="24"/>
        </w:rPr>
        <w:t xml:space="preserve">backed by a State Licensed Insurance or Bonding Company and approved by the City Clerk-Treasurer </w:t>
      </w:r>
      <w:r w:rsidRPr="0083426A">
        <w:rPr>
          <w:szCs w:val="24"/>
        </w:rPr>
        <w:t>under the terms of this article, or any amendment hereto, and any other amount which may become due to the city for any licensee fee, privilege tax, or excise tax becoming due after the date of the bond. The amount of the bond shall be $10,000.00 for each location of the person's business that is engaging in activity with respect to which a license or excise tax under this article is imposed. Such a bond must remain in place continuously during the entire period that the person is subject to a license fee, privilege tax, or excise tax imposed by this article.</w:t>
      </w:r>
    </w:p>
    <w:p w:rsidR="005A0FDD" w:rsidRPr="0083426A" w:rsidRDefault="005A0FDD" w:rsidP="00500887">
      <w:pPr>
        <w:rPr>
          <w:szCs w:val="24"/>
        </w:rPr>
      </w:pPr>
    </w:p>
    <w:p w:rsidR="005A0FDD" w:rsidRPr="0083426A" w:rsidRDefault="005A0FDD" w:rsidP="00500887">
      <w:pPr>
        <w:rPr>
          <w:szCs w:val="24"/>
        </w:rPr>
      </w:pPr>
      <w:r w:rsidRPr="0083426A">
        <w:rPr>
          <w:szCs w:val="24"/>
        </w:rPr>
        <w:t xml:space="preserve">(b)   With respect to those instances where the consent and approval of the city council is required with respect to the issuance of an alcoholic beverage license, such consent and approval will not be granted where the bond described in this section has not been delivered to the city </w:t>
      </w:r>
      <w:r>
        <w:rPr>
          <w:szCs w:val="24"/>
        </w:rPr>
        <w:t>Clerk-Treasurer</w:t>
      </w:r>
      <w:r w:rsidRPr="0083426A">
        <w:rPr>
          <w:szCs w:val="24"/>
        </w:rPr>
        <w:t xml:space="preserve">, or the </w:t>
      </w:r>
      <w:r>
        <w:rPr>
          <w:szCs w:val="24"/>
        </w:rPr>
        <w:t>Clerk-Treasurer</w:t>
      </w:r>
      <w:r w:rsidRPr="0083426A">
        <w:rPr>
          <w:szCs w:val="24"/>
        </w:rPr>
        <w:t xml:space="preserve">'s designated representative. Moreover, where such a bond is required by this section, no privilege license shall be granted, renewed, maintained, or allowed to be transferred where the city </w:t>
      </w:r>
      <w:r>
        <w:rPr>
          <w:szCs w:val="24"/>
        </w:rPr>
        <w:t>Clerk-Treasurer</w:t>
      </w:r>
      <w:r w:rsidRPr="0083426A">
        <w:rPr>
          <w:szCs w:val="24"/>
        </w:rPr>
        <w:t xml:space="preserve"> or his/her authorized representative, has not received or does not hold a valid and binding bond as required by this section.</w:t>
      </w:r>
    </w:p>
    <w:p w:rsidR="005A0FDD" w:rsidRPr="0083426A" w:rsidRDefault="005A0FDD" w:rsidP="00500887">
      <w:pPr>
        <w:rPr>
          <w:szCs w:val="24"/>
        </w:rPr>
      </w:pPr>
    </w:p>
    <w:p w:rsidR="005A0FDD" w:rsidRPr="0083426A" w:rsidRDefault="005A0FDD" w:rsidP="00500887">
      <w:pPr>
        <w:rPr>
          <w:szCs w:val="24"/>
        </w:rPr>
      </w:pPr>
      <w:r w:rsidRPr="0083426A">
        <w:rPr>
          <w:szCs w:val="24"/>
        </w:rPr>
        <w:t>(c) Said bond shall be posted in substantially the same manner and form as shown below:</w:t>
      </w:r>
    </w:p>
    <w:p w:rsidR="005A0FDD" w:rsidRPr="0083426A" w:rsidRDefault="005A0FDD" w:rsidP="00500887">
      <w:pPr>
        <w:rPr>
          <w:szCs w:val="24"/>
        </w:rPr>
      </w:pPr>
    </w:p>
    <w:p w:rsidR="005A0FDD" w:rsidRPr="00F74429" w:rsidRDefault="005A0FDD" w:rsidP="00500887">
      <w:pPr>
        <w:rPr>
          <w:szCs w:val="24"/>
        </w:rPr>
      </w:pPr>
      <w:r w:rsidRPr="00F74429">
        <w:rPr>
          <w:iCs/>
          <w:szCs w:val="24"/>
        </w:rPr>
        <w:t>CITY OF HALEYVILLE</w:t>
      </w:r>
      <w:r w:rsidRPr="00F74429">
        <w:rPr>
          <w:szCs w:val="24"/>
        </w:rPr>
        <w:t xml:space="preserve">  </w:t>
      </w:r>
    </w:p>
    <w:p w:rsidR="005A0FDD" w:rsidRPr="0083426A" w:rsidRDefault="005A0FDD" w:rsidP="00500887">
      <w:pPr>
        <w:rPr>
          <w:szCs w:val="24"/>
        </w:rPr>
      </w:pPr>
      <w:r w:rsidRPr="0083426A">
        <w:rPr>
          <w:szCs w:val="24"/>
        </w:rPr>
        <w:t xml:space="preserve">ALCOHOL ORDINANCE TAX OR FEE BOND  </w:t>
      </w:r>
    </w:p>
    <w:p w:rsidR="005A0FDD" w:rsidRPr="0083426A" w:rsidRDefault="005A0FDD" w:rsidP="00500887">
      <w:pPr>
        <w:rPr>
          <w:szCs w:val="24"/>
        </w:rPr>
      </w:pPr>
      <w:r w:rsidRPr="0083426A">
        <w:rPr>
          <w:szCs w:val="24"/>
        </w:rPr>
        <w:t>That _________, hereinafter called Principal, and _________, as Surety, are held and firmly bound unto the City of Haleyville, Alabama, a municipal corporation, in the sum of _________, for the payment of which well and truly to be made we hereby bind ourselves, our heirs, executors, administrators, successors and assigns, jointly and severally, firmly by these presents.</w:t>
      </w:r>
    </w:p>
    <w:p w:rsidR="005A0FDD" w:rsidRPr="0083426A" w:rsidRDefault="005A0FDD" w:rsidP="00500887">
      <w:pPr>
        <w:rPr>
          <w:szCs w:val="24"/>
        </w:rPr>
      </w:pPr>
      <w:r w:rsidRPr="0083426A">
        <w:rPr>
          <w:i/>
          <w:iCs/>
          <w:szCs w:val="24"/>
        </w:rPr>
        <w:t>The condition of the foregoing is such, however, that WHEREAS, as one of the conditions precedent to the consent and approval of the City Council with respect to the issuance of an alcoholic beverage license, or to the granting, renewal, maintenance, transfer or allowance of a privilege license, the Principal is required to deliver to the City of Haleyville, Alabama, a bond conditioned to promptly pay to said City all such amounts as are required to be paid to said City under the terms of Ordinance No. _________, or any amendment thereto, and any other amount which may become due to the City of Haleyville, Alabama for any license fee, privilege tax, or excise tax imposed by said ordinance and becoming due after the date of the bond.</w:t>
      </w:r>
      <w:r w:rsidRPr="0083426A">
        <w:rPr>
          <w:szCs w:val="24"/>
        </w:rPr>
        <w:t xml:space="preserve">    </w:t>
      </w:r>
    </w:p>
    <w:p w:rsidR="005A0FDD" w:rsidRPr="0083426A" w:rsidRDefault="005A0FDD" w:rsidP="00500887">
      <w:pPr>
        <w:rPr>
          <w:szCs w:val="24"/>
        </w:rPr>
      </w:pPr>
      <w:r w:rsidRPr="0083426A">
        <w:rPr>
          <w:i/>
          <w:iCs/>
          <w:szCs w:val="24"/>
        </w:rPr>
        <w:t>NOW, THEREFORE, the condition of this obligation is such, that if the Principal shall faithfully comply with all the laws and ordinances of the City of Haleyville now in force, or that may hereafter be adopted, and will promptly pay to said City of Haleyville, Alabama all such amounts as may become due as required under the terms of the above license, then this obligation is to become null and void; otherwise to remain in full force and effect.</w:t>
      </w:r>
      <w:r w:rsidRPr="0083426A">
        <w:rPr>
          <w:szCs w:val="24"/>
        </w:rPr>
        <w:t xml:space="preserve">    </w:t>
      </w:r>
    </w:p>
    <w:p w:rsidR="005A0FDD" w:rsidRPr="0083426A" w:rsidRDefault="005A0FDD" w:rsidP="00500887">
      <w:pPr>
        <w:rPr>
          <w:szCs w:val="24"/>
        </w:rPr>
      </w:pPr>
      <w:r w:rsidRPr="0083426A">
        <w:rPr>
          <w:szCs w:val="24"/>
        </w:rPr>
        <w:t xml:space="preserve">If the Surety shall so elect, this bond may be cancelled by providing notice through certified mail to the City </w:t>
      </w:r>
      <w:r>
        <w:rPr>
          <w:szCs w:val="24"/>
        </w:rPr>
        <w:t>Clerk-Treasurer</w:t>
      </w:r>
      <w:r w:rsidRPr="0083426A">
        <w:rPr>
          <w:szCs w:val="24"/>
        </w:rPr>
        <w:t xml:space="preserve"> of the City of Haleyville, or his/her designated representative. This notice shall provide for 30 days' notice to the City of Haleyville and this bond shall be deemed cancelled at the expiration of said 30 days; the Surety remaining liable, however, subject to all the terms, conditions, and provisions of this bond, for any acts covered by this bond which may have been committed by the Principal up to the date of such cancellation.</w:t>
      </w:r>
    </w:p>
    <w:p w:rsidR="005A0FDD" w:rsidRPr="0083426A" w:rsidRDefault="005A0FDD" w:rsidP="00500887">
      <w:pPr>
        <w:rPr>
          <w:szCs w:val="24"/>
        </w:rPr>
      </w:pPr>
      <w:r w:rsidRPr="0083426A">
        <w:rPr>
          <w:i/>
          <w:iCs/>
          <w:szCs w:val="24"/>
        </w:rPr>
        <w:t>IN WITNESS WHEREOF, the said Principal and the said Surety have hereunto set their hands and seals at Haleyville, Alabama on this the _________ day of _________, 20 _________.</w:t>
      </w:r>
      <w:r w:rsidRPr="0083426A">
        <w:rPr>
          <w:szCs w:val="24"/>
        </w:rPr>
        <w:t xml:space="preserve">    </w:t>
      </w:r>
    </w:p>
    <w:p w:rsidR="005A0FDD" w:rsidRPr="0083426A" w:rsidRDefault="005A0FDD" w:rsidP="00500887">
      <w:pPr>
        <w:rPr>
          <w:szCs w:val="24"/>
        </w:rPr>
      </w:pPr>
      <w:r w:rsidRPr="0083426A">
        <w:rPr>
          <w:szCs w:val="24"/>
        </w:rPr>
        <w:t>_________</w:t>
      </w:r>
      <w:r w:rsidRPr="0083426A">
        <w:rPr>
          <w:i/>
          <w:iCs/>
          <w:szCs w:val="24"/>
        </w:rPr>
        <w:t>(Seal)</w:t>
      </w:r>
      <w:r w:rsidRPr="0083426A">
        <w:rPr>
          <w:szCs w:val="24"/>
        </w:rPr>
        <w:t xml:space="preserve">    </w:t>
      </w:r>
    </w:p>
    <w:p w:rsidR="005A0FDD" w:rsidRPr="0083426A" w:rsidRDefault="005A0FDD" w:rsidP="00500887">
      <w:pPr>
        <w:rPr>
          <w:szCs w:val="24"/>
        </w:rPr>
      </w:pPr>
      <w:r w:rsidRPr="0083426A">
        <w:rPr>
          <w:i/>
          <w:iCs/>
          <w:szCs w:val="24"/>
        </w:rPr>
        <w:t>Principal</w:t>
      </w:r>
      <w:r w:rsidRPr="0083426A">
        <w:rPr>
          <w:szCs w:val="24"/>
        </w:rPr>
        <w:t xml:space="preserve">    </w:t>
      </w:r>
    </w:p>
    <w:p w:rsidR="005A0FDD" w:rsidRPr="0083426A" w:rsidRDefault="005A0FDD" w:rsidP="00500887">
      <w:pPr>
        <w:rPr>
          <w:szCs w:val="24"/>
        </w:rPr>
      </w:pPr>
      <w:r w:rsidRPr="0083426A">
        <w:rPr>
          <w:i/>
          <w:iCs/>
          <w:szCs w:val="24"/>
        </w:rPr>
        <w:t>BY</w:t>
      </w:r>
      <w:r w:rsidRPr="0083426A">
        <w:rPr>
          <w:szCs w:val="24"/>
        </w:rPr>
        <w:t xml:space="preserve">  _________  </w:t>
      </w:r>
    </w:p>
    <w:p w:rsidR="005A0FDD" w:rsidRPr="0083426A" w:rsidRDefault="005A0FDD" w:rsidP="00500887">
      <w:pPr>
        <w:rPr>
          <w:szCs w:val="24"/>
        </w:rPr>
      </w:pPr>
      <w:r w:rsidRPr="0083426A">
        <w:rPr>
          <w:szCs w:val="24"/>
        </w:rPr>
        <w:t>SEAL</w:t>
      </w:r>
    </w:p>
    <w:p w:rsidR="005A0FDD" w:rsidRPr="0083426A" w:rsidRDefault="005A0FDD" w:rsidP="00500887">
      <w:pPr>
        <w:rPr>
          <w:szCs w:val="24"/>
        </w:rPr>
      </w:pPr>
      <w:r w:rsidRPr="0083426A">
        <w:rPr>
          <w:szCs w:val="24"/>
        </w:rPr>
        <w:t>_________</w:t>
      </w:r>
      <w:r w:rsidRPr="0083426A">
        <w:rPr>
          <w:i/>
          <w:iCs/>
          <w:szCs w:val="24"/>
        </w:rPr>
        <w:t>(Seal)</w:t>
      </w:r>
      <w:r w:rsidRPr="0083426A">
        <w:rPr>
          <w:szCs w:val="24"/>
        </w:rPr>
        <w:t xml:space="preserve">    </w:t>
      </w:r>
    </w:p>
    <w:p w:rsidR="005A0FDD" w:rsidRPr="0083426A" w:rsidRDefault="005A0FDD" w:rsidP="00500887">
      <w:pPr>
        <w:rPr>
          <w:szCs w:val="24"/>
        </w:rPr>
      </w:pPr>
      <w:r w:rsidRPr="0083426A">
        <w:rPr>
          <w:i/>
          <w:iCs/>
          <w:szCs w:val="24"/>
        </w:rPr>
        <w:t>Surety</w:t>
      </w:r>
      <w:r w:rsidRPr="0083426A">
        <w:rPr>
          <w:szCs w:val="24"/>
        </w:rPr>
        <w:t xml:space="preserve">    </w:t>
      </w:r>
    </w:p>
    <w:p w:rsidR="005A0FDD" w:rsidRPr="0083426A" w:rsidRDefault="005A0FDD" w:rsidP="00500887">
      <w:pPr>
        <w:rPr>
          <w:szCs w:val="24"/>
        </w:rPr>
      </w:pPr>
      <w:r w:rsidRPr="0083426A">
        <w:rPr>
          <w:i/>
          <w:iCs/>
          <w:szCs w:val="24"/>
        </w:rPr>
        <w:t>BY</w:t>
      </w:r>
      <w:r w:rsidRPr="0083426A">
        <w:rPr>
          <w:szCs w:val="24"/>
        </w:rPr>
        <w:t xml:space="preserve">  _________  </w:t>
      </w:r>
    </w:p>
    <w:p w:rsidR="005A0FDD" w:rsidRPr="0083426A" w:rsidRDefault="005A0FDD" w:rsidP="00500887">
      <w:pPr>
        <w:rPr>
          <w:szCs w:val="24"/>
        </w:rPr>
      </w:pPr>
      <w:r w:rsidRPr="0083426A">
        <w:rPr>
          <w:i/>
          <w:iCs/>
          <w:szCs w:val="24"/>
        </w:rPr>
        <w:t>TITLE</w:t>
      </w:r>
      <w:r w:rsidRPr="0083426A">
        <w:rPr>
          <w:szCs w:val="24"/>
        </w:rPr>
        <w:t xml:space="preserve">    </w:t>
      </w:r>
    </w:p>
    <w:p w:rsidR="005A0FDD" w:rsidRDefault="005A0FDD" w:rsidP="00500887">
      <w:pPr>
        <w:numPr>
          <w:ins w:id="211" w:author=" " w:date="2010-07-16T15:34:00Z"/>
        </w:numPr>
        <w:rPr>
          <w:ins w:id="212" w:author=" " w:date="2010-07-16T15:34:00Z"/>
          <w:szCs w:val="24"/>
        </w:rPr>
      </w:pPr>
      <w:bookmarkStart w:id="213" w:name="TOC.1.17"/>
      <w:bookmarkEnd w:id="213"/>
    </w:p>
    <w:p w:rsidR="005A0FDD" w:rsidRDefault="005A0FDD" w:rsidP="00500887">
      <w:pPr>
        <w:rPr>
          <w:ins w:id="214" w:author=" " w:date="2010-07-16T15:42:00Z"/>
          <w:szCs w:val="24"/>
        </w:rPr>
      </w:pPr>
      <w:ins w:id="215" w:author=" " w:date="2010-07-16T15:34:00Z">
        <w:r>
          <w:rPr>
            <w:szCs w:val="24"/>
          </w:rPr>
          <w:t xml:space="preserve">(d)  It shall be the duty of </w:t>
        </w:r>
      </w:ins>
      <w:ins w:id="216" w:author=" " w:date="2010-07-16T15:35:00Z">
        <w:r>
          <w:rPr>
            <w:szCs w:val="24"/>
          </w:rPr>
          <w:t xml:space="preserve">every </w:t>
        </w:r>
      </w:ins>
      <w:ins w:id="217" w:author=" " w:date="2010-07-16T15:34:00Z">
        <w:r>
          <w:rPr>
            <w:szCs w:val="24"/>
          </w:rPr>
          <w:t>person</w:t>
        </w:r>
      </w:ins>
      <w:ins w:id="218" w:author=" " w:date="2010-07-16T15:35:00Z">
        <w:r>
          <w:rPr>
            <w:szCs w:val="24"/>
          </w:rPr>
          <w:t xml:space="preserve"> as a condition </w:t>
        </w:r>
      </w:ins>
      <w:ins w:id="219" w:author=" " w:date="2010-07-16T15:43:00Z">
        <w:r>
          <w:rPr>
            <w:szCs w:val="24"/>
          </w:rPr>
          <w:t>precedent</w:t>
        </w:r>
      </w:ins>
      <w:ins w:id="220" w:author=" " w:date="2010-07-16T15:35:00Z">
        <w:r>
          <w:rPr>
            <w:szCs w:val="24"/>
          </w:rPr>
          <w:t xml:space="preserve"> to the issuance of a </w:t>
        </w:r>
      </w:ins>
      <w:ins w:id="221" w:author=" " w:date="2010-07-16T15:38:00Z">
        <w:r w:rsidRPr="0083426A">
          <w:rPr>
            <w:szCs w:val="24"/>
          </w:rPr>
          <w:t xml:space="preserve">retail alcoholic beverage license </w:t>
        </w:r>
      </w:ins>
      <w:del w:id="222" w:author=" " w:date="2010-07-16T15:39:00Z">
        <w:r w:rsidRPr="0083426A" w:rsidDel="000041F2">
          <w:rPr>
            <w:szCs w:val="24"/>
          </w:rPr>
          <w:br/>
        </w:r>
      </w:del>
      <w:bookmarkStart w:id="223" w:name="0-0-0-201"/>
      <w:bookmarkEnd w:id="223"/>
      <w:ins w:id="224" w:author=" " w:date="2010-07-16T15:39:00Z">
        <w:r>
          <w:rPr>
            <w:szCs w:val="24"/>
          </w:rPr>
          <w:t xml:space="preserve">to keep and maintain a policy of alcohol liability insurance and </w:t>
        </w:r>
      </w:ins>
      <w:ins w:id="225" w:author=" " w:date="2010-07-16T15:41:00Z">
        <w:r>
          <w:rPr>
            <w:szCs w:val="24"/>
          </w:rPr>
          <w:t xml:space="preserve">a policy of </w:t>
        </w:r>
      </w:ins>
      <w:ins w:id="226" w:author=" " w:date="2010-07-16T15:39:00Z">
        <w:r>
          <w:rPr>
            <w:szCs w:val="24"/>
          </w:rPr>
          <w:t xml:space="preserve">premise liability </w:t>
        </w:r>
      </w:ins>
      <w:ins w:id="227" w:author=" " w:date="2010-07-16T15:42:00Z">
        <w:r>
          <w:rPr>
            <w:szCs w:val="24"/>
          </w:rPr>
          <w:t xml:space="preserve">each in the aggregate limit of </w:t>
        </w:r>
      </w:ins>
      <w:ins w:id="228" w:author=" " w:date="2010-07-16T15:43:00Z">
        <w:r>
          <w:rPr>
            <w:szCs w:val="24"/>
          </w:rPr>
          <w:t xml:space="preserve">not less than </w:t>
        </w:r>
      </w:ins>
      <w:ins w:id="229" w:author=" " w:date="2010-07-16T15:42:00Z">
        <w:r>
          <w:rPr>
            <w:szCs w:val="24"/>
          </w:rPr>
          <w:t>one million dollars for each policy.</w:t>
        </w:r>
      </w:ins>
    </w:p>
    <w:p w:rsidR="005A0FDD" w:rsidRDefault="005A0FDD" w:rsidP="00500887">
      <w:pPr>
        <w:numPr>
          <w:ins w:id="230" w:author=" " w:date="2010-07-16T15:42:00Z"/>
        </w:numPr>
        <w:rPr>
          <w:ins w:id="231" w:author=" " w:date="2010-07-16T15:34:00Z"/>
          <w:szCs w:val="24"/>
        </w:rPr>
      </w:pPr>
    </w:p>
    <w:p w:rsidR="005A0FDD" w:rsidRPr="0083426A" w:rsidRDefault="005A0FDD" w:rsidP="00500887">
      <w:pPr>
        <w:numPr>
          <w:ins w:id="232" w:author=" " w:date="2010-07-16T15:42:00Z"/>
        </w:numPr>
        <w:rPr>
          <w:b/>
          <w:szCs w:val="24"/>
        </w:rPr>
      </w:pPr>
      <w:r w:rsidRPr="0083426A">
        <w:rPr>
          <w:b/>
          <w:szCs w:val="24"/>
        </w:rPr>
        <w:t>Section 1</w:t>
      </w:r>
      <w:r>
        <w:rPr>
          <w:b/>
          <w:szCs w:val="24"/>
        </w:rPr>
        <w:t>9</w:t>
      </w:r>
      <w:r w:rsidRPr="0083426A">
        <w:rPr>
          <w:b/>
          <w:szCs w:val="24"/>
        </w:rPr>
        <w:t xml:space="preserve">.  Additional </w:t>
      </w:r>
      <w:r>
        <w:rPr>
          <w:b/>
          <w:szCs w:val="24"/>
        </w:rPr>
        <w:t>R</w:t>
      </w:r>
      <w:r w:rsidRPr="0083426A">
        <w:rPr>
          <w:b/>
          <w:szCs w:val="24"/>
        </w:rPr>
        <w:t xml:space="preserve">egulations </w:t>
      </w:r>
      <w:r>
        <w:rPr>
          <w:b/>
          <w:szCs w:val="24"/>
        </w:rPr>
        <w:t>C</w:t>
      </w:r>
      <w:r w:rsidRPr="0083426A">
        <w:rPr>
          <w:b/>
          <w:szCs w:val="24"/>
        </w:rPr>
        <w:t xml:space="preserve">oncerning the </w:t>
      </w:r>
      <w:r>
        <w:rPr>
          <w:b/>
          <w:szCs w:val="24"/>
        </w:rPr>
        <w:t>S</w:t>
      </w:r>
      <w:r w:rsidRPr="0083426A">
        <w:rPr>
          <w:b/>
          <w:szCs w:val="24"/>
        </w:rPr>
        <w:t xml:space="preserve">ale of </w:t>
      </w:r>
      <w:r>
        <w:rPr>
          <w:b/>
          <w:szCs w:val="24"/>
        </w:rPr>
        <w:t>R</w:t>
      </w:r>
      <w:r w:rsidRPr="0083426A">
        <w:rPr>
          <w:b/>
          <w:szCs w:val="24"/>
        </w:rPr>
        <w:t xml:space="preserve">etail </w:t>
      </w:r>
      <w:r>
        <w:rPr>
          <w:b/>
          <w:szCs w:val="24"/>
        </w:rPr>
        <w:t>L</w:t>
      </w:r>
      <w:r w:rsidRPr="0083426A">
        <w:rPr>
          <w:b/>
          <w:szCs w:val="24"/>
        </w:rPr>
        <w:t xml:space="preserve">iquor for </w:t>
      </w:r>
      <w:r>
        <w:rPr>
          <w:b/>
          <w:szCs w:val="24"/>
        </w:rPr>
        <w:t>O</w:t>
      </w:r>
      <w:r w:rsidRPr="0083426A">
        <w:rPr>
          <w:b/>
          <w:szCs w:val="24"/>
        </w:rPr>
        <w:t>ff-</w:t>
      </w:r>
      <w:r>
        <w:rPr>
          <w:b/>
          <w:szCs w:val="24"/>
        </w:rPr>
        <w:t>Pr</w:t>
      </w:r>
      <w:r w:rsidRPr="0083426A">
        <w:rPr>
          <w:b/>
          <w:szCs w:val="24"/>
        </w:rPr>
        <w:t xml:space="preserve">emises </w:t>
      </w:r>
      <w:r>
        <w:rPr>
          <w:b/>
          <w:szCs w:val="24"/>
        </w:rPr>
        <w:t>C</w:t>
      </w:r>
      <w:r w:rsidRPr="0083426A">
        <w:rPr>
          <w:b/>
          <w:szCs w:val="24"/>
        </w:rPr>
        <w:t>onsumption.</w:t>
      </w:r>
    </w:p>
    <w:p w:rsidR="005A0FDD" w:rsidRPr="0083426A" w:rsidRDefault="005A0FDD" w:rsidP="00500887">
      <w:pPr>
        <w:rPr>
          <w:b/>
          <w:szCs w:val="24"/>
        </w:rPr>
      </w:pPr>
    </w:p>
    <w:p w:rsidR="005A0FDD" w:rsidRPr="0083426A" w:rsidRDefault="005A0FDD" w:rsidP="00500887">
      <w:pPr>
        <w:rPr>
          <w:szCs w:val="24"/>
        </w:rPr>
      </w:pPr>
      <w:r w:rsidRPr="0083426A">
        <w:rPr>
          <w:szCs w:val="24"/>
        </w:rPr>
        <w:t>(a)   </w:t>
      </w:r>
      <w:r w:rsidRPr="00F74429">
        <w:rPr>
          <w:b/>
          <w:iCs/>
          <w:szCs w:val="24"/>
        </w:rPr>
        <w:t>Sale of retail liquor for off-premises consumption.</w:t>
      </w:r>
      <w:r w:rsidRPr="0083426A">
        <w:rPr>
          <w:szCs w:val="24"/>
        </w:rPr>
        <w:t> </w:t>
      </w:r>
    </w:p>
    <w:p w:rsidR="005A0FDD" w:rsidRPr="0083426A" w:rsidRDefault="005A0FDD" w:rsidP="00500887">
      <w:pPr>
        <w:rPr>
          <w:szCs w:val="24"/>
        </w:rPr>
      </w:pPr>
      <w:r w:rsidRPr="0083426A">
        <w:rPr>
          <w:szCs w:val="24"/>
        </w:rPr>
        <w:t xml:space="preserve">   </w:t>
      </w:r>
    </w:p>
    <w:p w:rsidR="005A0FDD" w:rsidRPr="0083426A" w:rsidRDefault="005A0FDD" w:rsidP="0083426A">
      <w:pPr>
        <w:ind w:left="720"/>
        <w:rPr>
          <w:szCs w:val="24"/>
        </w:rPr>
      </w:pPr>
      <w:r w:rsidRPr="0083426A">
        <w:rPr>
          <w:szCs w:val="24"/>
        </w:rPr>
        <w:t>(1)   In addition to all other regulations and restrictions, no facility or property shall be authorized for the sale of retail liquor for off-premises consumption where the same is situated in any zoning district other than a B-</w:t>
      </w:r>
      <w:r>
        <w:rPr>
          <w:szCs w:val="24"/>
        </w:rPr>
        <w:t>2</w:t>
      </w:r>
      <w:r w:rsidRPr="0083426A">
        <w:rPr>
          <w:szCs w:val="24"/>
        </w:rPr>
        <w:t xml:space="preserve"> zone. The sale of retail liquor for off-premises consumption shall only be permitted in a B-</w:t>
      </w:r>
      <w:r>
        <w:rPr>
          <w:szCs w:val="24"/>
        </w:rPr>
        <w:t>2</w:t>
      </w:r>
      <w:r w:rsidRPr="0083426A">
        <w:rPr>
          <w:szCs w:val="24"/>
        </w:rPr>
        <w:t xml:space="preserve"> zone subject to such other rules and regulations as prescribed by law, such as conditional use regulations prescribed by the city zoning ordinance.</w:t>
      </w:r>
    </w:p>
    <w:p w:rsidR="005A0FDD" w:rsidRPr="0083426A" w:rsidRDefault="005A0FDD" w:rsidP="00500887">
      <w:pPr>
        <w:rPr>
          <w:szCs w:val="24"/>
        </w:rPr>
      </w:pPr>
    </w:p>
    <w:p w:rsidR="005A0FDD" w:rsidRPr="0083426A" w:rsidRDefault="005A0FDD" w:rsidP="0083426A">
      <w:pPr>
        <w:ind w:left="720"/>
        <w:rPr>
          <w:szCs w:val="24"/>
        </w:rPr>
      </w:pPr>
      <w:r w:rsidRPr="0083426A">
        <w:rPr>
          <w:szCs w:val="24"/>
        </w:rPr>
        <w:t xml:space="preserve">(2)   In addition to all other regulations and restrictions, no facility or property shall be authorized for the sale of retail liquor for off-premises consumption where the facility or property is less than </w:t>
      </w:r>
      <w:r>
        <w:rPr>
          <w:szCs w:val="24"/>
        </w:rPr>
        <w:t>5</w:t>
      </w:r>
      <w:r w:rsidRPr="0083426A">
        <w:rPr>
          <w:szCs w:val="24"/>
        </w:rPr>
        <w:t>00 feet from another facility or property that (i) has previously been authorized for the sale of retail liquor for off-premises consumption and (ii) is currently licensed for the sale of retail liquor for off-premises consumption. When measuring from these facilities or properties, the closest point on the exterior wall of the buildings occupied by the persons selling or seeking to sell alcoholic beverages shall be used for measurement purposes. If a building is not solely occupied by that person, then the measurement shall be made from the closest point of that person's occupancy within the building in question. The method of measurement is a straight line from the aforementioned defined points. A state liquor store (i.e., a store operated by the Alabama Alcoholic Beverage Control Board which offers the retail sale of liquors for off-premises consumption) shall not be construed as "another facility or property" pursuant to this subsection.</w:t>
      </w:r>
    </w:p>
    <w:p w:rsidR="005A0FDD" w:rsidRPr="0083426A" w:rsidRDefault="005A0FDD" w:rsidP="00500887">
      <w:pPr>
        <w:rPr>
          <w:szCs w:val="24"/>
        </w:rPr>
      </w:pPr>
    </w:p>
    <w:p w:rsidR="005A0FDD" w:rsidRPr="0083426A" w:rsidRDefault="005A0FDD" w:rsidP="00500887">
      <w:pPr>
        <w:rPr>
          <w:szCs w:val="24"/>
        </w:rPr>
      </w:pPr>
      <w:r w:rsidRPr="0083426A">
        <w:rPr>
          <w:szCs w:val="24"/>
        </w:rPr>
        <w:t>(b)   </w:t>
      </w:r>
      <w:r w:rsidRPr="00B02A8E">
        <w:rPr>
          <w:iCs/>
          <w:szCs w:val="24"/>
        </w:rPr>
        <w:t>Sale of retail liquor for on-premises consumption.</w:t>
      </w:r>
      <w:r w:rsidRPr="0083426A">
        <w:rPr>
          <w:szCs w:val="24"/>
        </w:rPr>
        <w:t xml:space="preserve">    </w:t>
      </w:r>
    </w:p>
    <w:p w:rsidR="005A0FDD" w:rsidRPr="0083426A" w:rsidRDefault="005A0FDD" w:rsidP="00500887">
      <w:pPr>
        <w:rPr>
          <w:szCs w:val="24"/>
        </w:rPr>
      </w:pPr>
    </w:p>
    <w:p w:rsidR="005A0FDD" w:rsidRPr="0083426A" w:rsidRDefault="005A0FDD" w:rsidP="0083426A">
      <w:pPr>
        <w:ind w:left="720"/>
        <w:rPr>
          <w:szCs w:val="24"/>
        </w:rPr>
      </w:pPr>
      <w:r w:rsidRPr="0083426A">
        <w:rPr>
          <w:szCs w:val="24"/>
        </w:rPr>
        <w:t xml:space="preserve">(1)   In addition to all other regulations and restrictions, no facility or property </w:t>
      </w:r>
      <w:r>
        <w:rPr>
          <w:szCs w:val="24"/>
        </w:rPr>
        <w:t xml:space="preserve">holding a Club Liquor Retail License or a Lounge Retail Liquor License, Class 1 </w:t>
      </w:r>
      <w:r w:rsidRPr="0083426A">
        <w:rPr>
          <w:szCs w:val="24"/>
        </w:rPr>
        <w:t xml:space="preserve">shall be authorized for the sale of retail liquor for on-premises consumption where the same is situated in any zoning district other than a </w:t>
      </w:r>
      <w:r>
        <w:rPr>
          <w:szCs w:val="24"/>
        </w:rPr>
        <w:t>E</w:t>
      </w:r>
      <w:r w:rsidRPr="0083426A">
        <w:rPr>
          <w:szCs w:val="24"/>
        </w:rPr>
        <w:t>-</w:t>
      </w:r>
      <w:r>
        <w:rPr>
          <w:szCs w:val="24"/>
        </w:rPr>
        <w:t>1</w:t>
      </w:r>
      <w:r w:rsidRPr="0083426A">
        <w:rPr>
          <w:szCs w:val="24"/>
        </w:rPr>
        <w:t xml:space="preserve"> zone. The sale of retail liquor for on-premises consumption </w:t>
      </w:r>
      <w:r>
        <w:rPr>
          <w:szCs w:val="24"/>
        </w:rPr>
        <w:t xml:space="preserve">under such license </w:t>
      </w:r>
      <w:r w:rsidRPr="0083426A">
        <w:rPr>
          <w:szCs w:val="24"/>
        </w:rPr>
        <w:t xml:space="preserve">shall only be permitted in a </w:t>
      </w:r>
      <w:r>
        <w:rPr>
          <w:szCs w:val="24"/>
        </w:rPr>
        <w:t>E</w:t>
      </w:r>
      <w:r w:rsidRPr="0083426A">
        <w:rPr>
          <w:szCs w:val="24"/>
        </w:rPr>
        <w:t>-</w:t>
      </w:r>
      <w:r>
        <w:rPr>
          <w:szCs w:val="24"/>
        </w:rPr>
        <w:t>1</w:t>
      </w:r>
      <w:r w:rsidRPr="0083426A">
        <w:rPr>
          <w:szCs w:val="24"/>
        </w:rPr>
        <w:t xml:space="preserve"> zone subject to such other rules and regulations as prescribed by law, such as conditional use regulations prescribed by the city zoning ordinance. This subsection (b)(1) shall not apply to class I or class II restaurants, hotels, </w:t>
      </w:r>
      <w:r>
        <w:rPr>
          <w:szCs w:val="24"/>
        </w:rPr>
        <w:t xml:space="preserve">motels, </w:t>
      </w:r>
      <w:r w:rsidRPr="0083426A">
        <w:rPr>
          <w:szCs w:val="24"/>
        </w:rPr>
        <w:t xml:space="preserve">or to </w:t>
      </w:r>
      <w:r>
        <w:rPr>
          <w:szCs w:val="24"/>
        </w:rPr>
        <w:t>country clubs/golf courses</w:t>
      </w:r>
      <w:r w:rsidRPr="0083426A">
        <w:rPr>
          <w:szCs w:val="24"/>
        </w:rPr>
        <w:t>.</w:t>
      </w:r>
    </w:p>
    <w:p w:rsidR="005A0FDD" w:rsidRPr="0083426A" w:rsidRDefault="005A0FDD" w:rsidP="0083426A">
      <w:pPr>
        <w:ind w:left="720"/>
        <w:rPr>
          <w:szCs w:val="24"/>
        </w:rPr>
      </w:pPr>
    </w:p>
    <w:p w:rsidR="005A0FDD" w:rsidRPr="0083426A" w:rsidRDefault="005A0FDD" w:rsidP="0083426A">
      <w:pPr>
        <w:ind w:left="720"/>
        <w:rPr>
          <w:szCs w:val="24"/>
        </w:rPr>
      </w:pPr>
      <w:r w:rsidRPr="0083426A">
        <w:rPr>
          <w:szCs w:val="24"/>
        </w:rPr>
        <w:t>(2)   </w:t>
      </w:r>
      <w:r w:rsidRPr="0083426A" w:rsidDel="001C2047">
        <w:rPr>
          <w:szCs w:val="24"/>
        </w:rPr>
        <w:t xml:space="preserve"> </w:t>
      </w:r>
      <w:r w:rsidRPr="0083426A">
        <w:rPr>
          <w:szCs w:val="24"/>
        </w:rPr>
        <w:t xml:space="preserve">In addition to all other regulations and restrictions, and subject to exceptions contained in this subsection, no facility or property shall be authorized for the sale of retail liquor for on-premises consumption where the building in which the premises are located is less than </w:t>
      </w:r>
      <w:r>
        <w:rPr>
          <w:szCs w:val="24"/>
        </w:rPr>
        <w:t>5</w:t>
      </w:r>
      <w:r w:rsidRPr="0083426A">
        <w:rPr>
          <w:szCs w:val="24"/>
        </w:rPr>
        <w:t xml:space="preserve">00 feet from any church, public or private elementary, intermediate, middle or junior high, high school, or child development facility. The method of measurement shall be the same method as found in section </w:t>
      </w:r>
      <w:r>
        <w:rPr>
          <w:szCs w:val="24"/>
        </w:rPr>
        <w:t>4(i)</w:t>
      </w:r>
      <w:r w:rsidRPr="0083426A">
        <w:rPr>
          <w:szCs w:val="24"/>
        </w:rPr>
        <w:t>. The aforesaid distance restriction in this subsection shall not apply where (i) the premises is separated from the church, school, or child development facility by a street or highway having four (4) or more traffic lanes, not including any lanes that are turning lanes, service lanes, and/or hazard lanes, (ii) at least four of the traffic lanes that separate the premises from the church, school, or child development facility extend continuously and together for more than one</w:t>
      </w:r>
      <w:r>
        <w:rPr>
          <w:szCs w:val="24"/>
        </w:rPr>
        <w:t>-half</w:t>
      </w:r>
      <w:r w:rsidRPr="0083426A">
        <w:rPr>
          <w:szCs w:val="24"/>
        </w:rPr>
        <w:t xml:space="preserve"> mile before any one of the lanes terminates or becomes a turning lane, service lane, and/or hazard lane, and (iii) the minimum distance between the premises and the church, school, or child development facility building is at least 200 feet. The aforesaid distance restrictions in this subsection shall also not apply where the church, school, or child development facility was established after the licensed premises began operation and said operation has not been abandoned or discontinued for a period of 12 months. This subsection shall not apply to class I restaurants, class II restaurants, or hotels</w:t>
      </w:r>
      <w:r>
        <w:rPr>
          <w:szCs w:val="24"/>
        </w:rPr>
        <w:t>, motels or country clubs/golf courses</w:t>
      </w:r>
      <w:r w:rsidRPr="0083426A">
        <w:rPr>
          <w:szCs w:val="24"/>
        </w:rPr>
        <w:t>.</w:t>
      </w:r>
    </w:p>
    <w:p w:rsidR="005A0FDD" w:rsidRPr="0083426A" w:rsidRDefault="005A0FDD" w:rsidP="0083426A">
      <w:pPr>
        <w:ind w:left="720"/>
        <w:rPr>
          <w:szCs w:val="24"/>
        </w:rPr>
      </w:pPr>
    </w:p>
    <w:p w:rsidR="005A0FDD" w:rsidRPr="0083426A" w:rsidRDefault="005A0FDD" w:rsidP="00500887">
      <w:pPr>
        <w:rPr>
          <w:szCs w:val="24"/>
        </w:rPr>
      </w:pPr>
      <w:r w:rsidRPr="0083426A">
        <w:rPr>
          <w:szCs w:val="24"/>
        </w:rPr>
        <w:t xml:space="preserve">(c)   [Appeals.] In instances where the council has delegated the authority to make such a determination to an agent, any person aggrieved by the decision of the agent may appeal the agent's decision to the Council. Such an appeal must be filed in writing within </w:t>
      </w:r>
      <w:r>
        <w:rPr>
          <w:szCs w:val="24"/>
        </w:rPr>
        <w:t>10</w:t>
      </w:r>
      <w:r w:rsidRPr="0083426A">
        <w:rPr>
          <w:szCs w:val="24"/>
        </w:rPr>
        <w:t xml:space="preserve"> days of the date of the agent's decision and must specify the details of the reason for the appeal. The council shall hold a public hearing on such appeal at its next regularly scheduled meeting which is at least 14 days after the appeal is received by the </w:t>
      </w:r>
      <w:r>
        <w:rPr>
          <w:szCs w:val="24"/>
        </w:rPr>
        <w:t>Clerk-Treasurer</w:t>
      </w:r>
      <w:r w:rsidRPr="0083426A">
        <w:rPr>
          <w:szCs w:val="24"/>
        </w:rPr>
        <w:t>. The aggrieved party shall have the right to address the council and present any relevant evidence and testimony at said hearing. The decision of the council shall be final.</w:t>
      </w:r>
    </w:p>
    <w:p w:rsidR="005A0FDD" w:rsidRDefault="005A0FDD" w:rsidP="00B02A8E">
      <w:pPr>
        <w:jc w:val="center"/>
        <w:rPr>
          <w:b/>
          <w:szCs w:val="24"/>
        </w:rPr>
      </w:pPr>
      <w:bookmarkStart w:id="233" w:name="TOC.2"/>
      <w:bookmarkEnd w:id="233"/>
      <w:r w:rsidRPr="0083426A">
        <w:rPr>
          <w:szCs w:val="24"/>
        </w:rPr>
        <w:br/>
      </w:r>
      <w:r>
        <w:rPr>
          <w:b/>
          <w:szCs w:val="24"/>
        </w:rPr>
        <w:t>ARTICLE II</w:t>
      </w:r>
      <w:r w:rsidRPr="00B02A8E">
        <w:rPr>
          <w:b/>
          <w:szCs w:val="24"/>
        </w:rPr>
        <w:t xml:space="preserve">.  </w:t>
      </w:r>
    </w:p>
    <w:p w:rsidR="005A0FDD" w:rsidRPr="00B02A8E" w:rsidRDefault="005A0FDD" w:rsidP="00B02A8E">
      <w:pPr>
        <w:jc w:val="center"/>
        <w:rPr>
          <w:b/>
          <w:szCs w:val="24"/>
        </w:rPr>
      </w:pPr>
      <w:r w:rsidRPr="00B02A8E">
        <w:rPr>
          <w:b/>
          <w:szCs w:val="24"/>
        </w:rPr>
        <w:t>LICENSE</w:t>
      </w:r>
    </w:p>
    <w:p w:rsidR="005A0FDD" w:rsidRDefault="005A0FDD" w:rsidP="00500887">
      <w:pPr>
        <w:rPr>
          <w:b/>
          <w:szCs w:val="24"/>
        </w:rPr>
      </w:pPr>
      <w:bookmarkStart w:id="234" w:name="TOC.2.1"/>
      <w:bookmarkEnd w:id="234"/>
      <w:r w:rsidRPr="0083426A">
        <w:rPr>
          <w:szCs w:val="24"/>
        </w:rPr>
        <w:br/>
      </w:r>
      <w:bookmarkStart w:id="235" w:name="0-0-0-203"/>
      <w:bookmarkEnd w:id="235"/>
      <w:r w:rsidRPr="00236282">
        <w:rPr>
          <w:b/>
          <w:szCs w:val="24"/>
        </w:rPr>
        <w:t>Sec</w:t>
      </w:r>
      <w:r>
        <w:rPr>
          <w:b/>
          <w:szCs w:val="24"/>
        </w:rPr>
        <w:t>tion 20</w:t>
      </w:r>
      <w:r w:rsidRPr="00236282">
        <w:rPr>
          <w:b/>
          <w:szCs w:val="24"/>
        </w:rPr>
        <w:t xml:space="preserve"> </w:t>
      </w:r>
      <w:r w:rsidRPr="0083426A">
        <w:rPr>
          <w:szCs w:val="24"/>
        </w:rPr>
        <w:t xml:space="preserve">  </w:t>
      </w:r>
      <w:r w:rsidRPr="00236282">
        <w:rPr>
          <w:b/>
          <w:szCs w:val="24"/>
        </w:rPr>
        <w:t xml:space="preserve">Applicability </w:t>
      </w:r>
      <w:r>
        <w:rPr>
          <w:b/>
          <w:szCs w:val="24"/>
        </w:rPr>
        <w:t>W</w:t>
      </w:r>
      <w:r w:rsidRPr="00236282">
        <w:rPr>
          <w:b/>
          <w:szCs w:val="24"/>
        </w:rPr>
        <w:t xml:space="preserve">hen </w:t>
      </w:r>
      <w:r>
        <w:rPr>
          <w:b/>
          <w:szCs w:val="24"/>
        </w:rPr>
        <w:t>Co</w:t>
      </w:r>
      <w:r w:rsidRPr="00236282">
        <w:rPr>
          <w:b/>
          <w:szCs w:val="24"/>
        </w:rPr>
        <w:t xml:space="preserve">uncil </w:t>
      </w:r>
      <w:r>
        <w:rPr>
          <w:b/>
          <w:szCs w:val="24"/>
        </w:rPr>
        <w:t>A</w:t>
      </w:r>
      <w:r w:rsidRPr="00236282">
        <w:rPr>
          <w:b/>
          <w:szCs w:val="24"/>
        </w:rPr>
        <w:t xml:space="preserve">pproval </w:t>
      </w:r>
      <w:r>
        <w:rPr>
          <w:b/>
          <w:szCs w:val="24"/>
        </w:rPr>
        <w:t>R</w:t>
      </w:r>
      <w:r w:rsidRPr="00236282">
        <w:rPr>
          <w:b/>
          <w:szCs w:val="24"/>
        </w:rPr>
        <w:t>equired.</w:t>
      </w:r>
    </w:p>
    <w:p w:rsidR="005A0FDD" w:rsidRPr="00236282" w:rsidRDefault="005A0FDD" w:rsidP="00500887">
      <w:pPr>
        <w:rPr>
          <w:b/>
          <w:szCs w:val="24"/>
        </w:rPr>
      </w:pPr>
    </w:p>
    <w:p w:rsidR="005A0FDD" w:rsidRPr="0083426A" w:rsidRDefault="005A0FDD" w:rsidP="00500887">
      <w:pPr>
        <w:rPr>
          <w:szCs w:val="24"/>
        </w:rPr>
      </w:pPr>
      <w:r w:rsidRPr="0083426A">
        <w:rPr>
          <w:szCs w:val="24"/>
        </w:rPr>
        <w:t>In those instances where the consent and approval of the city council is required for an alcoholic beverage license, other than where specified by statute, the application provisions of this article shall apply.</w:t>
      </w:r>
    </w:p>
    <w:p w:rsidR="005A0FDD" w:rsidRDefault="005A0FDD" w:rsidP="00500887">
      <w:pPr>
        <w:rPr>
          <w:b/>
          <w:szCs w:val="24"/>
        </w:rPr>
      </w:pPr>
      <w:bookmarkStart w:id="236" w:name="TOC.2.2"/>
      <w:bookmarkEnd w:id="236"/>
      <w:r w:rsidRPr="0083426A">
        <w:rPr>
          <w:szCs w:val="24"/>
        </w:rPr>
        <w:br/>
      </w:r>
      <w:bookmarkStart w:id="237" w:name="0-0-0-205"/>
      <w:bookmarkEnd w:id="237"/>
      <w:r w:rsidRPr="00236282">
        <w:rPr>
          <w:b/>
          <w:szCs w:val="24"/>
        </w:rPr>
        <w:t>Sec</w:t>
      </w:r>
      <w:r>
        <w:rPr>
          <w:b/>
          <w:szCs w:val="24"/>
        </w:rPr>
        <w:t>tion 21</w:t>
      </w:r>
      <w:r w:rsidRPr="00236282">
        <w:rPr>
          <w:b/>
          <w:szCs w:val="24"/>
        </w:rPr>
        <w:t xml:space="preserve">.  Required; </w:t>
      </w:r>
      <w:r>
        <w:rPr>
          <w:b/>
          <w:szCs w:val="24"/>
        </w:rPr>
        <w:t>T</w:t>
      </w:r>
      <w:r w:rsidRPr="00236282">
        <w:rPr>
          <w:b/>
          <w:szCs w:val="24"/>
        </w:rPr>
        <w:t xml:space="preserve">ransfer, </w:t>
      </w:r>
      <w:r>
        <w:rPr>
          <w:b/>
          <w:szCs w:val="24"/>
        </w:rPr>
        <w:t>S</w:t>
      </w:r>
      <w:r w:rsidRPr="00236282">
        <w:rPr>
          <w:b/>
          <w:szCs w:val="24"/>
        </w:rPr>
        <w:t xml:space="preserve">uspension; </w:t>
      </w:r>
      <w:r>
        <w:rPr>
          <w:b/>
          <w:szCs w:val="24"/>
        </w:rPr>
        <w:t>D</w:t>
      </w:r>
      <w:r w:rsidRPr="00236282">
        <w:rPr>
          <w:b/>
          <w:szCs w:val="24"/>
        </w:rPr>
        <w:t>isplay.</w:t>
      </w:r>
    </w:p>
    <w:p w:rsidR="005A0FDD" w:rsidRPr="00236282" w:rsidRDefault="005A0FDD" w:rsidP="00500887">
      <w:pPr>
        <w:rPr>
          <w:b/>
          <w:szCs w:val="24"/>
        </w:rPr>
      </w:pPr>
    </w:p>
    <w:p w:rsidR="005A0FDD" w:rsidRDefault="005A0FDD" w:rsidP="00500887">
      <w:pPr>
        <w:rPr>
          <w:szCs w:val="24"/>
        </w:rPr>
      </w:pPr>
      <w:r w:rsidRPr="0083426A">
        <w:rPr>
          <w:szCs w:val="24"/>
        </w:rPr>
        <w:t>(a)   It shall be unlawful for any person to have in such person's possession any alcoholic beverages, within the city, for the purpose of sale, or to sell, or keep for sale, or offer for sale, any alcoholic beverages, without having first procured from the city a privilege license and the state alcoholic beverage control board a liquor license thereof. Licenses issued under this article may not be assigned or transferred. The city is hereby authorized to allow the address for the privileged licensed premises to be changed from one place to another within the city, as the city may determine appropriate; but shall not allow the transaction of business at a place for which the license could not originally have been issued lawfully.</w:t>
      </w:r>
    </w:p>
    <w:p w:rsidR="005A0FDD" w:rsidRPr="0083426A" w:rsidRDefault="005A0FDD" w:rsidP="00500887">
      <w:pPr>
        <w:rPr>
          <w:szCs w:val="24"/>
        </w:rPr>
      </w:pPr>
    </w:p>
    <w:p w:rsidR="005A0FDD" w:rsidRDefault="005A0FDD" w:rsidP="00500887">
      <w:pPr>
        <w:rPr>
          <w:szCs w:val="24"/>
        </w:rPr>
      </w:pPr>
      <w:r w:rsidRPr="0083426A">
        <w:rPr>
          <w:szCs w:val="24"/>
        </w:rPr>
        <w:t xml:space="preserve">(b)   In the event of a change of ownership of a licensed establishment, the current licensee and buyer shall be required to complete the "City of Haleyville Transfer Request Alcoholic Beverage License" form with the city </w:t>
      </w:r>
      <w:r>
        <w:rPr>
          <w:szCs w:val="24"/>
        </w:rPr>
        <w:t>Clerk-Treasurer</w:t>
      </w:r>
      <w:r w:rsidRPr="0083426A">
        <w:rPr>
          <w:szCs w:val="24"/>
        </w:rPr>
        <w:t xml:space="preserve"> indicating this occurrence prior to either completing the sale of the licensed business, or relinquishing management or financial control of the business operation, whichever occurs first. The buyer and seller must also complete a transfer agreement with the state alcoholic beverage control board prior to or the day of the sale of the business; and additionally, the party to whom the licensed establishment is to be sold must file with the city a complete application city license within 30 days of notification to the city of the intent to sell, transfer, or assign the establishment. Upon request of the city </w:t>
      </w:r>
      <w:r>
        <w:rPr>
          <w:szCs w:val="24"/>
        </w:rPr>
        <w:t>Clerk-Treasurer</w:t>
      </w:r>
      <w:r w:rsidRPr="0083426A">
        <w:rPr>
          <w:szCs w:val="24"/>
        </w:rPr>
        <w:t>, or designated representative, any applicant may be requested to produce records of the business or the transaction surrounding the sale of the business to determine the parties involved or the effective date of the transaction. These records include, but are not limited to, lease agreements, land sale agreements, bank statements, stock transfers, minutes of corporate board meetings, and/or purchase invoices. Any failure to produce the requested records, or a determination by the city that the transaction is not in compliance with the requirements specified herein will result in an immediate forfeiture of the city license upon notification of this determination and an opportunity for a public hearing by the city council.</w:t>
      </w:r>
    </w:p>
    <w:p w:rsidR="005A0FDD" w:rsidRPr="0083426A" w:rsidRDefault="005A0FDD" w:rsidP="00500887">
      <w:pPr>
        <w:rPr>
          <w:szCs w:val="24"/>
        </w:rPr>
      </w:pPr>
    </w:p>
    <w:p w:rsidR="005A0FDD" w:rsidRDefault="005A0FDD" w:rsidP="00500887">
      <w:pPr>
        <w:rPr>
          <w:szCs w:val="24"/>
        </w:rPr>
      </w:pPr>
      <w:r w:rsidRPr="0083426A">
        <w:rPr>
          <w:szCs w:val="24"/>
        </w:rPr>
        <w:t>(c)   Licenses issued by the city shall be deemed to expire, terminate, or otherwise be void when there is a substantial change in ownership in a licensed establishment, or when a licensed establishment is leased, rented, or abandoned, or when possession is otherwise surrendered to another party. Provided, however, that an applicant for a new license at a currently licensed establishment may be allowed to operate the establishment for a period not to exceed 60 days if said applicant is in compliance with subsection (b) of this section. In such case, the original licensee shall continue to be responsible for the conduct, operation and city tax liabilities of the establishment until such time as the city, in the new licensee's name, issues a license.</w:t>
      </w:r>
    </w:p>
    <w:p w:rsidR="005A0FDD" w:rsidRPr="0083426A" w:rsidRDefault="005A0FDD" w:rsidP="00500887">
      <w:pPr>
        <w:rPr>
          <w:szCs w:val="24"/>
        </w:rPr>
      </w:pPr>
    </w:p>
    <w:p w:rsidR="005A0FDD" w:rsidRDefault="005A0FDD" w:rsidP="00500887">
      <w:pPr>
        <w:rPr>
          <w:szCs w:val="24"/>
        </w:rPr>
      </w:pPr>
      <w:r w:rsidRPr="0083426A">
        <w:rPr>
          <w:szCs w:val="24"/>
        </w:rPr>
        <w:t xml:space="preserve">(d)   Upon the death of an individual licensee, sale of the licensed establishment, or temporary closing of the licensed establishment for a period in excess of 30 days, the city license to sell alcoholic beverages shall be immediately returned to the city </w:t>
      </w:r>
      <w:r>
        <w:rPr>
          <w:szCs w:val="24"/>
        </w:rPr>
        <w:t>Clerk-Treasurer</w:t>
      </w:r>
      <w:r w:rsidRPr="0083426A">
        <w:rPr>
          <w:szCs w:val="24"/>
        </w:rPr>
        <w:t xml:space="preserve">, or designated representative, to be held pending the reopening of the business. In the event the temporary closing is due to any renovation, remodeling, or repair to the licensed premises, the licensee shall provide written evidence of compliance with applicable building, fire, and health codes to the city </w:t>
      </w:r>
      <w:r>
        <w:rPr>
          <w:szCs w:val="24"/>
        </w:rPr>
        <w:t>Clerk-Treasurer</w:t>
      </w:r>
      <w:r w:rsidRPr="0083426A">
        <w:rPr>
          <w:szCs w:val="24"/>
        </w:rPr>
        <w:t>, or designated representative, prior to the release of the license.</w:t>
      </w:r>
    </w:p>
    <w:p w:rsidR="005A0FDD" w:rsidRPr="0083426A" w:rsidRDefault="005A0FDD" w:rsidP="00500887">
      <w:pPr>
        <w:rPr>
          <w:szCs w:val="24"/>
        </w:rPr>
      </w:pPr>
    </w:p>
    <w:p w:rsidR="005A0FDD" w:rsidRDefault="005A0FDD" w:rsidP="00500887">
      <w:pPr>
        <w:rPr>
          <w:szCs w:val="24"/>
        </w:rPr>
      </w:pPr>
      <w:r w:rsidRPr="0083426A">
        <w:rPr>
          <w:szCs w:val="24"/>
        </w:rPr>
        <w:t>(e)   For the purposes of this section, and to assist in defining a substantial change in ownership, the sale or transfer of 25 percent or more of a corporation's stock</w:t>
      </w:r>
      <w:r>
        <w:rPr>
          <w:szCs w:val="24"/>
        </w:rPr>
        <w:t>, an LLC, partnership or sole proprietorship,</w:t>
      </w:r>
      <w:r w:rsidRPr="0083426A">
        <w:rPr>
          <w:szCs w:val="24"/>
        </w:rPr>
        <w:t xml:space="preserve"> shall constitute a substantial change in ownership of the licensee.</w:t>
      </w:r>
    </w:p>
    <w:p w:rsidR="005A0FDD" w:rsidRPr="0083426A" w:rsidRDefault="005A0FDD" w:rsidP="00500887">
      <w:pPr>
        <w:rPr>
          <w:szCs w:val="24"/>
        </w:rPr>
      </w:pPr>
    </w:p>
    <w:p w:rsidR="005A0FDD" w:rsidRDefault="005A0FDD" w:rsidP="00500887">
      <w:pPr>
        <w:rPr>
          <w:szCs w:val="24"/>
        </w:rPr>
      </w:pPr>
      <w:r w:rsidRPr="0083426A">
        <w:rPr>
          <w:szCs w:val="24"/>
        </w:rPr>
        <w:t xml:space="preserve">(f)   The city shall have the right to revoke any privilege license issued by the city for any violation of this </w:t>
      </w:r>
      <w:r>
        <w:rPr>
          <w:szCs w:val="24"/>
        </w:rPr>
        <w:t>ordinance</w:t>
      </w:r>
      <w:r w:rsidRPr="0083426A">
        <w:rPr>
          <w:szCs w:val="24"/>
        </w:rPr>
        <w:t xml:space="preserve"> or the state alcoholic beverage control board rules and regulations, after notice and opportunity for a hearing before the city council.</w:t>
      </w:r>
    </w:p>
    <w:p w:rsidR="005A0FDD" w:rsidRPr="0083426A" w:rsidRDefault="005A0FDD" w:rsidP="00500887">
      <w:pPr>
        <w:rPr>
          <w:szCs w:val="24"/>
        </w:rPr>
      </w:pPr>
    </w:p>
    <w:p w:rsidR="005A0FDD" w:rsidRDefault="005A0FDD" w:rsidP="00500887">
      <w:pPr>
        <w:rPr>
          <w:szCs w:val="24"/>
        </w:rPr>
      </w:pPr>
      <w:r w:rsidRPr="0083426A">
        <w:rPr>
          <w:szCs w:val="24"/>
        </w:rPr>
        <w:t>(g)   Every privilege license issued by the city to conduct normal and routine business and license issued by the state alcoholic beverage control board shall be conspicuously and constantly exposed under a transparent substance in an area visible to the general public on the licensed premises.</w:t>
      </w:r>
    </w:p>
    <w:p w:rsidR="005A0FDD" w:rsidRPr="0083426A" w:rsidRDefault="005A0FDD" w:rsidP="00500887">
      <w:pPr>
        <w:rPr>
          <w:szCs w:val="24"/>
        </w:rPr>
      </w:pPr>
    </w:p>
    <w:p w:rsidR="005A0FDD" w:rsidRDefault="005A0FDD" w:rsidP="00500887">
      <w:pPr>
        <w:rPr>
          <w:szCs w:val="24"/>
        </w:rPr>
      </w:pPr>
      <w:r w:rsidRPr="0083426A">
        <w:rPr>
          <w:szCs w:val="24"/>
        </w:rPr>
        <w:t xml:space="preserve">(h)   Each business that changes its name shall provide the city </w:t>
      </w:r>
      <w:r>
        <w:rPr>
          <w:szCs w:val="24"/>
        </w:rPr>
        <w:t>Clerk-Treasurer</w:t>
      </w:r>
      <w:r w:rsidRPr="0083426A">
        <w:rPr>
          <w:szCs w:val="24"/>
        </w:rPr>
        <w:t xml:space="preserve"> the new information within 30 days of the name change.</w:t>
      </w:r>
    </w:p>
    <w:p w:rsidR="005A0FDD" w:rsidRPr="0083426A" w:rsidRDefault="005A0FDD" w:rsidP="00500887">
      <w:pPr>
        <w:rPr>
          <w:szCs w:val="24"/>
        </w:rPr>
      </w:pPr>
    </w:p>
    <w:p w:rsidR="005A0FDD" w:rsidRDefault="005A0FDD" w:rsidP="00500887">
      <w:pPr>
        <w:rPr>
          <w:b/>
          <w:szCs w:val="24"/>
        </w:rPr>
      </w:pPr>
      <w:bookmarkStart w:id="238" w:name="TOC.2.3"/>
      <w:bookmarkStart w:id="239" w:name="0-0-0-207"/>
      <w:bookmarkEnd w:id="238"/>
      <w:bookmarkEnd w:id="239"/>
      <w:r w:rsidRPr="00236282">
        <w:rPr>
          <w:b/>
          <w:szCs w:val="24"/>
        </w:rPr>
        <w:t>Sec</w:t>
      </w:r>
      <w:r>
        <w:rPr>
          <w:b/>
          <w:szCs w:val="24"/>
        </w:rPr>
        <w:t>tion 22</w:t>
      </w:r>
      <w:r w:rsidRPr="00236282">
        <w:rPr>
          <w:b/>
          <w:szCs w:val="24"/>
        </w:rPr>
        <w:t xml:space="preserve">.  Application for </w:t>
      </w:r>
      <w:r>
        <w:rPr>
          <w:b/>
          <w:szCs w:val="24"/>
        </w:rPr>
        <w:t>L</w:t>
      </w:r>
      <w:r w:rsidRPr="00236282">
        <w:rPr>
          <w:b/>
          <w:szCs w:val="24"/>
        </w:rPr>
        <w:t xml:space="preserve">ounge, </w:t>
      </w:r>
      <w:r>
        <w:rPr>
          <w:b/>
          <w:szCs w:val="24"/>
        </w:rPr>
        <w:t>C</w:t>
      </w:r>
      <w:r w:rsidRPr="00236282">
        <w:rPr>
          <w:b/>
          <w:szCs w:val="24"/>
        </w:rPr>
        <w:t xml:space="preserve">lub, </w:t>
      </w:r>
      <w:r>
        <w:rPr>
          <w:b/>
          <w:szCs w:val="24"/>
        </w:rPr>
        <w:t>R</w:t>
      </w:r>
      <w:r w:rsidRPr="00236282">
        <w:rPr>
          <w:b/>
          <w:szCs w:val="24"/>
        </w:rPr>
        <w:t xml:space="preserve">estaurant, </w:t>
      </w:r>
      <w:r>
        <w:rPr>
          <w:b/>
          <w:szCs w:val="24"/>
        </w:rPr>
        <w:t>E</w:t>
      </w:r>
      <w:r w:rsidRPr="00236282">
        <w:rPr>
          <w:b/>
          <w:szCs w:val="24"/>
        </w:rPr>
        <w:t xml:space="preserve">tc., </w:t>
      </w:r>
      <w:r>
        <w:rPr>
          <w:b/>
          <w:szCs w:val="24"/>
        </w:rPr>
        <w:t>L</w:t>
      </w:r>
      <w:r w:rsidRPr="00236282">
        <w:rPr>
          <w:b/>
          <w:szCs w:val="24"/>
        </w:rPr>
        <w:t xml:space="preserve">icense; </w:t>
      </w:r>
      <w:r>
        <w:rPr>
          <w:b/>
          <w:szCs w:val="24"/>
        </w:rPr>
        <w:t>D</w:t>
      </w:r>
      <w:r w:rsidRPr="00236282">
        <w:rPr>
          <w:b/>
          <w:szCs w:val="24"/>
        </w:rPr>
        <w:t>eposit.</w:t>
      </w:r>
    </w:p>
    <w:p w:rsidR="005A0FDD" w:rsidRPr="00236282" w:rsidRDefault="005A0FDD" w:rsidP="00500887">
      <w:pPr>
        <w:rPr>
          <w:b/>
          <w:szCs w:val="24"/>
        </w:rPr>
      </w:pPr>
    </w:p>
    <w:p w:rsidR="005A0FDD" w:rsidRDefault="005A0FDD" w:rsidP="00500887">
      <w:pPr>
        <w:rPr>
          <w:szCs w:val="24"/>
        </w:rPr>
      </w:pPr>
      <w:r w:rsidRPr="0083426A">
        <w:rPr>
          <w:szCs w:val="24"/>
        </w:rPr>
        <w:t xml:space="preserve">Each applicant seeking the consent and approval of the city council for lounge retail liquor license, a club retail liquor license, a restaurant retail liquor license or other license issued by the state alcoholic beverage control board shall make application to the city council as required in this article. Said application shall be upon an appropriate form supplied by the city </w:t>
      </w:r>
      <w:r>
        <w:rPr>
          <w:szCs w:val="24"/>
        </w:rPr>
        <w:t>Clerk-Treasurer</w:t>
      </w:r>
      <w:r w:rsidRPr="0083426A">
        <w:rPr>
          <w:szCs w:val="24"/>
        </w:rPr>
        <w:t xml:space="preserve">, or duly authorized representative, and shall be signed and verified by oath or affirmation by the licensee, if a natural person, or in the case of a partnership, association or unincorporated enterprise, by a partner, limited liability company (LLC) or managing member thereof, or in the case of a corporation, by an executive officer thereof. The applicant shall deposit with the city </w:t>
      </w:r>
      <w:r>
        <w:rPr>
          <w:szCs w:val="24"/>
        </w:rPr>
        <w:t>Clerk-Treasurer</w:t>
      </w:r>
      <w:r w:rsidRPr="0083426A">
        <w:rPr>
          <w:szCs w:val="24"/>
        </w:rPr>
        <w:t xml:space="preserve"> the required application fee that includes the background check with the Alabama Bureau of Investigation and the amount of publication costs to be incurred hereunder upon filing the application.</w:t>
      </w:r>
    </w:p>
    <w:p w:rsidR="005A0FDD" w:rsidRPr="0083426A" w:rsidRDefault="005A0FDD" w:rsidP="00500887">
      <w:pPr>
        <w:rPr>
          <w:szCs w:val="24"/>
        </w:rPr>
      </w:pPr>
    </w:p>
    <w:p w:rsidR="005A0FDD" w:rsidRDefault="005A0FDD" w:rsidP="00500887">
      <w:pPr>
        <w:rPr>
          <w:b/>
          <w:szCs w:val="24"/>
        </w:rPr>
      </w:pPr>
      <w:bookmarkStart w:id="240" w:name="0-0-0-209"/>
      <w:bookmarkEnd w:id="240"/>
      <w:r w:rsidRPr="00236282">
        <w:rPr>
          <w:b/>
          <w:szCs w:val="24"/>
        </w:rPr>
        <w:t>Sec</w:t>
      </w:r>
      <w:r>
        <w:rPr>
          <w:b/>
          <w:szCs w:val="24"/>
        </w:rPr>
        <w:t>tion 23</w:t>
      </w:r>
      <w:r w:rsidRPr="00236282">
        <w:rPr>
          <w:b/>
          <w:szCs w:val="24"/>
        </w:rPr>
        <w:t xml:space="preserve">.  Application for </w:t>
      </w:r>
      <w:r>
        <w:rPr>
          <w:b/>
          <w:szCs w:val="24"/>
        </w:rPr>
        <w:t>R</w:t>
      </w:r>
      <w:r w:rsidRPr="00236282">
        <w:rPr>
          <w:b/>
          <w:szCs w:val="24"/>
        </w:rPr>
        <w:t xml:space="preserve">etail </w:t>
      </w:r>
      <w:r>
        <w:rPr>
          <w:b/>
          <w:szCs w:val="24"/>
        </w:rPr>
        <w:t>L</w:t>
      </w:r>
      <w:r w:rsidRPr="00236282">
        <w:rPr>
          <w:b/>
          <w:szCs w:val="24"/>
        </w:rPr>
        <w:t xml:space="preserve">iquor </w:t>
      </w:r>
      <w:r>
        <w:rPr>
          <w:b/>
          <w:szCs w:val="24"/>
        </w:rPr>
        <w:t>Li</w:t>
      </w:r>
      <w:r w:rsidRPr="00236282">
        <w:rPr>
          <w:b/>
          <w:szCs w:val="24"/>
        </w:rPr>
        <w:t>cense.</w:t>
      </w:r>
    </w:p>
    <w:p w:rsidR="005A0FDD" w:rsidRPr="00236282" w:rsidRDefault="005A0FDD" w:rsidP="00500887">
      <w:pPr>
        <w:rPr>
          <w:b/>
          <w:szCs w:val="24"/>
        </w:rPr>
      </w:pPr>
    </w:p>
    <w:p w:rsidR="005A0FDD" w:rsidRPr="0083426A" w:rsidRDefault="005A0FDD" w:rsidP="00500887">
      <w:pPr>
        <w:rPr>
          <w:szCs w:val="24"/>
        </w:rPr>
      </w:pPr>
      <w:r w:rsidRPr="0083426A">
        <w:rPr>
          <w:szCs w:val="24"/>
        </w:rPr>
        <w:t>Application for retail liquor license shall be made in accordance with city procedures.</w:t>
      </w:r>
    </w:p>
    <w:p w:rsidR="005A0FDD" w:rsidRPr="00153755" w:rsidRDefault="005A0FDD" w:rsidP="00725FD4">
      <w:pPr>
        <w:pStyle w:val="p3"/>
        <w:rPr>
          <w:color w:val="000000"/>
        </w:rPr>
      </w:pPr>
      <w:bookmarkStart w:id="241" w:name="TOC.2.5"/>
      <w:bookmarkEnd w:id="241"/>
      <w:r w:rsidRPr="0083426A">
        <w:br/>
      </w:r>
      <w:bookmarkStart w:id="242" w:name="0-0-0-211"/>
      <w:bookmarkEnd w:id="242"/>
      <w:r>
        <w:rPr>
          <w:b/>
          <w:bCs/>
          <w:color w:val="000000"/>
        </w:rPr>
        <w:t xml:space="preserve">Section 24. </w:t>
      </w:r>
      <w:r w:rsidRPr="00153755">
        <w:rPr>
          <w:b/>
          <w:bCs/>
          <w:color w:val="000000"/>
        </w:rPr>
        <w:t xml:space="preserve">APPLICATION AND REVIEW BY ALCOHOL LICENSE </w:t>
      </w:r>
      <w:r w:rsidRPr="00153755">
        <w:rPr>
          <w:color w:val="000000"/>
        </w:rPr>
        <w:t xml:space="preserve"> </w:t>
      </w:r>
      <w:r w:rsidRPr="00153755">
        <w:rPr>
          <w:b/>
          <w:bCs/>
          <w:color w:val="000000"/>
        </w:rPr>
        <w:t xml:space="preserve">REVIEW COMMITTEE </w:t>
      </w:r>
    </w:p>
    <w:p w:rsidR="005A0FDD" w:rsidRPr="00153755" w:rsidRDefault="005A0FDD" w:rsidP="00725FD4">
      <w:pPr>
        <w:pStyle w:val="p3"/>
        <w:rPr>
          <w:color w:val="000000"/>
        </w:rPr>
      </w:pPr>
      <w:r w:rsidRPr="00153755">
        <w:rPr>
          <w:b/>
          <w:bCs/>
          <w:color w:val="000000"/>
        </w:rPr>
        <w:t xml:space="preserve"> </w:t>
      </w:r>
    </w:p>
    <w:p w:rsidR="005A0FDD" w:rsidRPr="00153755" w:rsidRDefault="005A0FDD" w:rsidP="00725FD4">
      <w:pPr>
        <w:rPr>
          <w:color w:val="000000"/>
          <w:szCs w:val="24"/>
        </w:rPr>
      </w:pPr>
      <w:r w:rsidRPr="00153755">
        <w:rPr>
          <w:color w:val="000000"/>
          <w:szCs w:val="24"/>
        </w:rPr>
        <w:t>Any applicant for a license shall submit the application to the City Clerk</w:t>
      </w:r>
      <w:r>
        <w:rPr>
          <w:color w:val="000000"/>
          <w:szCs w:val="24"/>
        </w:rPr>
        <w:t>-T</w:t>
      </w:r>
      <w:r w:rsidRPr="00153755">
        <w:rPr>
          <w:color w:val="000000"/>
          <w:szCs w:val="24"/>
        </w:rPr>
        <w:t>reasurer or designated representative</w:t>
      </w:r>
      <w:r>
        <w:rPr>
          <w:color w:val="000000"/>
          <w:szCs w:val="24"/>
        </w:rPr>
        <w:t xml:space="preserve">, as required by Section 22, </w:t>
      </w:r>
      <w:r w:rsidRPr="00153755">
        <w:rPr>
          <w:color w:val="000000"/>
          <w:szCs w:val="24"/>
        </w:rPr>
        <w:t xml:space="preserve">who shall forward the application to the Alcohol License Review Committee.  The Alcohol License Review Committee shall: </w:t>
      </w:r>
    </w:p>
    <w:p w:rsidR="005A0FDD" w:rsidRDefault="005A0FDD" w:rsidP="00725FD4">
      <w:pPr>
        <w:rPr>
          <w:szCs w:val="24"/>
        </w:rPr>
      </w:pPr>
      <w:r w:rsidRPr="00002F49">
        <w:rPr>
          <w:szCs w:val="24"/>
        </w:rPr>
        <w:t xml:space="preserve">  </w:t>
      </w:r>
    </w:p>
    <w:p w:rsidR="005A0FDD" w:rsidRDefault="005A0FDD" w:rsidP="00CE37EF">
      <w:pPr>
        <w:ind w:left="1166" w:hanging="360"/>
        <w:rPr>
          <w:szCs w:val="24"/>
        </w:rPr>
      </w:pPr>
      <w:r>
        <w:rPr>
          <w:szCs w:val="24"/>
        </w:rPr>
        <w:t>(a) Promulgate procedures and forms for the orderly consideration of all applications for a license to sell alcoholic beverages which require approval of the City prior to issuance.</w:t>
      </w:r>
    </w:p>
    <w:p w:rsidR="005A0FDD" w:rsidRPr="00002F49" w:rsidRDefault="005A0FDD" w:rsidP="00725FD4">
      <w:pPr>
        <w:rPr>
          <w:szCs w:val="24"/>
        </w:rPr>
      </w:pPr>
    </w:p>
    <w:p w:rsidR="005A0FDD" w:rsidRDefault="005A0FDD" w:rsidP="00DE33AF">
      <w:pPr>
        <w:pStyle w:val="p16"/>
        <w:numPr>
          <w:ilvl w:val="0"/>
          <w:numId w:val="6"/>
          <w:numberingChange w:id="243" w:author=" " w:date="2010-07-16T09:53:00Z" w:original=""/>
        </w:numPr>
        <w:ind w:left="1166" w:hanging="360"/>
        <w:jc w:val="both"/>
        <w:rPr>
          <w:color w:val="000000"/>
        </w:rPr>
      </w:pPr>
      <w:r w:rsidRPr="00153755">
        <w:rPr>
          <w:color w:val="000000"/>
        </w:rPr>
        <w:t>(</w:t>
      </w:r>
      <w:r>
        <w:rPr>
          <w:color w:val="000000"/>
        </w:rPr>
        <w:t>b</w:t>
      </w:r>
      <w:r w:rsidRPr="00153755">
        <w:rPr>
          <w:color w:val="000000"/>
        </w:rPr>
        <w:t>)</w:t>
      </w:r>
      <w:r w:rsidRPr="00153755">
        <w:rPr>
          <w:rFonts w:ascii="Arial" w:hAnsi="Arial" w:cs="Arial"/>
          <w:color w:val="000000"/>
        </w:rPr>
        <w:t xml:space="preserve"> </w:t>
      </w:r>
      <w:r w:rsidRPr="00153755">
        <w:rPr>
          <w:color w:val="000000"/>
        </w:rPr>
        <w:t>Investigate complaints, or initiate its own inquiry, in</w:t>
      </w:r>
      <w:r>
        <w:rPr>
          <w:color w:val="000000"/>
        </w:rPr>
        <w:t xml:space="preserve">to conditions which may violate </w:t>
      </w:r>
      <w:r w:rsidRPr="00153755">
        <w:rPr>
          <w:color w:val="000000"/>
        </w:rPr>
        <w:t xml:space="preserve">provisions of this chapter concerning the operation of any establishment licensed by the City to conduct routine business in the sale of alcoholic beverages as allowed by State law.  </w:t>
      </w:r>
    </w:p>
    <w:p w:rsidR="005A0FDD" w:rsidRPr="00153755" w:rsidRDefault="005A0FDD" w:rsidP="00725FD4">
      <w:pPr>
        <w:pStyle w:val="p16"/>
        <w:rPr>
          <w:color w:val="000000"/>
        </w:rPr>
      </w:pPr>
      <w:r w:rsidRPr="00153755">
        <w:rPr>
          <w:color w:val="000000"/>
        </w:rPr>
        <w:t xml:space="preserve"> </w:t>
      </w:r>
    </w:p>
    <w:p w:rsidR="005A0FDD" w:rsidRPr="00153755" w:rsidRDefault="005A0FDD" w:rsidP="00153755">
      <w:pPr>
        <w:pStyle w:val="p16"/>
        <w:ind w:left="1170" w:hanging="360"/>
        <w:jc w:val="both"/>
        <w:rPr>
          <w:color w:val="000000"/>
        </w:rPr>
      </w:pPr>
      <w:r w:rsidRPr="00153755">
        <w:rPr>
          <w:color w:val="000000"/>
        </w:rPr>
        <w:t>(</w:t>
      </w:r>
      <w:r>
        <w:rPr>
          <w:color w:val="000000"/>
        </w:rPr>
        <w:t>c</w:t>
      </w:r>
      <w:r w:rsidRPr="00153755">
        <w:rPr>
          <w:color w:val="000000"/>
        </w:rPr>
        <w:t>)</w:t>
      </w:r>
      <w:r w:rsidRPr="00153755">
        <w:rPr>
          <w:rFonts w:ascii="Arial" w:hAnsi="Arial" w:cs="Arial"/>
          <w:color w:val="000000"/>
        </w:rPr>
        <w:t xml:space="preserve"> </w:t>
      </w:r>
      <w:r w:rsidRPr="00153755">
        <w:rPr>
          <w:color w:val="000000"/>
        </w:rPr>
        <w:t xml:space="preserve">Have the authority to require the licensee to produce records for its review as related to the operation, ownership, or management of the licensed establishment. The committee shall promulgate procedures for documenting and investigating complaints concerning the operation of an alcoholic beverage establishment as well as establishing a method of documenting violations of this chapter by a licensee or its employees.  </w:t>
      </w:r>
    </w:p>
    <w:p w:rsidR="005A0FDD" w:rsidRPr="00153755" w:rsidRDefault="005A0FDD" w:rsidP="00725FD4">
      <w:pPr>
        <w:pStyle w:val="p16"/>
        <w:rPr>
          <w:color w:val="000000"/>
        </w:rPr>
      </w:pPr>
      <w:r w:rsidRPr="00153755">
        <w:rPr>
          <w:color w:val="000000"/>
        </w:rPr>
        <w:t xml:space="preserve"> </w:t>
      </w:r>
    </w:p>
    <w:p w:rsidR="005A0FDD" w:rsidRDefault="005A0FDD" w:rsidP="000B0FC9">
      <w:pPr>
        <w:pStyle w:val="p16"/>
        <w:ind w:left="1170" w:hanging="360"/>
        <w:jc w:val="both"/>
        <w:rPr>
          <w:color w:val="000000"/>
        </w:rPr>
      </w:pPr>
      <w:r w:rsidRPr="00153755">
        <w:rPr>
          <w:color w:val="000000"/>
        </w:rPr>
        <w:t>(</w:t>
      </w:r>
      <w:r>
        <w:rPr>
          <w:color w:val="000000"/>
        </w:rPr>
        <w:t>d</w:t>
      </w:r>
      <w:r w:rsidRPr="00153755">
        <w:rPr>
          <w:color w:val="000000"/>
        </w:rPr>
        <w:t>)</w:t>
      </w:r>
      <w:r w:rsidRPr="00153755">
        <w:rPr>
          <w:rFonts w:ascii="Arial" w:hAnsi="Arial" w:cs="Arial"/>
          <w:color w:val="000000"/>
        </w:rPr>
        <w:t xml:space="preserve"> </w:t>
      </w:r>
      <w:r w:rsidRPr="00153755">
        <w:rPr>
          <w:color w:val="000000"/>
        </w:rPr>
        <w:t>Not hinder the police department</w:t>
      </w:r>
      <w:r>
        <w:rPr>
          <w:color w:val="000000"/>
        </w:rPr>
        <w:t>’</w:t>
      </w:r>
      <w:r w:rsidRPr="00153755">
        <w:rPr>
          <w:color w:val="000000"/>
        </w:rPr>
        <w:t xml:space="preserve">s ability to enforce criminal violations or city ordinances.  </w:t>
      </w:r>
    </w:p>
    <w:p w:rsidR="005A0FDD" w:rsidRPr="00153755" w:rsidRDefault="005A0FDD" w:rsidP="00725FD4">
      <w:pPr>
        <w:pStyle w:val="p16"/>
        <w:ind w:left="1170" w:hanging="360"/>
        <w:rPr>
          <w:color w:val="000000"/>
        </w:rPr>
      </w:pPr>
      <w:r w:rsidRPr="00153755">
        <w:rPr>
          <w:color w:val="000000"/>
        </w:rPr>
        <w:t xml:space="preserve"> </w:t>
      </w:r>
    </w:p>
    <w:p w:rsidR="005A0FDD" w:rsidRDefault="005A0FDD" w:rsidP="000B0FC9">
      <w:pPr>
        <w:pStyle w:val="p16"/>
        <w:ind w:left="1170" w:hanging="360"/>
        <w:jc w:val="both"/>
        <w:rPr>
          <w:color w:val="000000"/>
        </w:rPr>
      </w:pPr>
      <w:r w:rsidRPr="00153755">
        <w:rPr>
          <w:color w:val="000000"/>
        </w:rPr>
        <w:t>(</w:t>
      </w:r>
      <w:r>
        <w:rPr>
          <w:color w:val="000000"/>
        </w:rPr>
        <w:t>e</w:t>
      </w:r>
      <w:r w:rsidRPr="00153755">
        <w:rPr>
          <w:color w:val="000000"/>
        </w:rPr>
        <w:t>)</w:t>
      </w:r>
      <w:r w:rsidRPr="00153755">
        <w:rPr>
          <w:rFonts w:ascii="Arial" w:hAnsi="Arial" w:cs="Arial"/>
          <w:color w:val="000000"/>
        </w:rPr>
        <w:t xml:space="preserve"> </w:t>
      </w:r>
      <w:r w:rsidRPr="00153755">
        <w:rPr>
          <w:color w:val="000000"/>
        </w:rPr>
        <w:t>Be responsible for ensuring that written approvals of the police, building, fire and health, and City Clerk</w:t>
      </w:r>
      <w:r>
        <w:rPr>
          <w:color w:val="000000"/>
        </w:rPr>
        <w:t>-</w:t>
      </w:r>
      <w:r w:rsidRPr="00153755">
        <w:rPr>
          <w:color w:val="000000"/>
        </w:rPr>
        <w:t xml:space="preserve">Treasurer, or designated representative, are included as a part of the application indicating the satisfactory compliance with the applicable requirements for each respective department. </w:t>
      </w:r>
    </w:p>
    <w:p w:rsidR="005A0FDD" w:rsidRPr="00153755" w:rsidRDefault="005A0FDD" w:rsidP="00725FD4">
      <w:pPr>
        <w:pStyle w:val="p16"/>
        <w:rPr>
          <w:color w:val="000000"/>
        </w:rPr>
      </w:pPr>
      <w:r w:rsidRPr="00153755">
        <w:rPr>
          <w:color w:val="000000"/>
        </w:rPr>
        <w:t xml:space="preserve"> </w:t>
      </w:r>
    </w:p>
    <w:p w:rsidR="005A0FDD" w:rsidRDefault="005A0FDD" w:rsidP="000B0FC9">
      <w:pPr>
        <w:pStyle w:val="p16"/>
        <w:ind w:left="1170" w:hanging="360"/>
        <w:jc w:val="both"/>
        <w:rPr>
          <w:color w:val="000000"/>
        </w:rPr>
      </w:pPr>
      <w:r w:rsidRPr="00153755">
        <w:rPr>
          <w:color w:val="000000"/>
        </w:rPr>
        <w:t>(</w:t>
      </w:r>
      <w:r>
        <w:rPr>
          <w:color w:val="000000"/>
        </w:rPr>
        <w:t>f</w:t>
      </w:r>
      <w:r w:rsidRPr="00153755">
        <w:rPr>
          <w:color w:val="000000"/>
        </w:rPr>
        <w:t>)</w:t>
      </w:r>
      <w:r w:rsidRPr="00153755">
        <w:rPr>
          <w:rFonts w:ascii="Arial" w:hAnsi="Arial" w:cs="Arial"/>
          <w:color w:val="000000"/>
        </w:rPr>
        <w:t xml:space="preserve"> </w:t>
      </w:r>
      <w:r w:rsidRPr="00153755">
        <w:rPr>
          <w:color w:val="000000"/>
        </w:rPr>
        <w:t xml:space="preserve">Review the information contained within the application for an alcoholic beverage license and submit a written recommendation to the City Council concerning the approval or disapproval of the application before the applicant is submitted to the board.  </w:t>
      </w:r>
    </w:p>
    <w:p w:rsidR="005A0FDD" w:rsidRDefault="005A0FDD" w:rsidP="000B0FC9"/>
    <w:p w:rsidR="005A0FDD" w:rsidRPr="00002F49" w:rsidRDefault="005A0FDD" w:rsidP="00500887">
      <w:pPr>
        <w:rPr>
          <w:b/>
          <w:szCs w:val="24"/>
        </w:rPr>
      </w:pPr>
      <w:r>
        <w:rPr>
          <w:b/>
          <w:szCs w:val="24"/>
        </w:rPr>
        <w:tab/>
        <w:t>(g)  Provide such other information as may from time to time be requested by the City Council to complete its review and action on applications submitted for approval.</w:t>
      </w:r>
    </w:p>
    <w:p w:rsidR="005A0FDD" w:rsidRDefault="005A0FDD" w:rsidP="004424A9">
      <w:pPr>
        <w:rPr>
          <w:b/>
          <w:szCs w:val="24"/>
        </w:rPr>
      </w:pPr>
      <w:bookmarkStart w:id="244" w:name="TOC.2.6"/>
      <w:bookmarkEnd w:id="244"/>
      <w:r w:rsidRPr="00002F49">
        <w:rPr>
          <w:szCs w:val="24"/>
        </w:rPr>
        <w:br/>
      </w:r>
      <w:bookmarkStart w:id="245" w:name="0-0-0-213"/>
      <w:bookmarkEnd w:id="245"/>
      <w:r w:rsidRPr="00236282">
        <w:rPr>
          <w:b/>
          <w:szCs w:val="24"/>
        </w:rPr>
        <w:t>Sec</w:t>
      </w:r>
      <w:r>
        <w:rPr>
          <w:b/>
          <w:szCs w:val="24"/>
        </w:rPr>
        <w:t>tion 25</w:t>
      </w:r>
      <w:r w:rsidRPr="00236282">
        <w:rPr>
          <w:b/>
          <w:szCs w:val="24"/>
        </w:rPr>
        <w:t xml:space="preserve">  Review of </w:t>
      </w:r>
      <w:r>
        <w:rPr>
          <w:b/>
          <w:szCs w:val="24"/>
        </w:rPr>
        <w:t>A</w:t>
      </w:r>
      <w:r w:rsidRPr="00236282">
        <w:rPr>
          <w:b/>
          <w:szCs w:val="24"/>
        </w:rPr>
        <w:t>pplication.</w:t>
      </w:r>
    </w:p>
    <w:p w:rsidR="005A0FDD" w:rsidRPr="00236282" w:rsidRDefault="005A0FDD" w:rsidP="004424A9">
      <w:pPr>
        <w:rPr>
          <w:b/>
          <w:szCs w:val="24"/>
        </w:rPr>
      </w:pPr>
    </w:p>
    <w:p w:rsidR="005A0FDD" w:rsidRDefault="005A0FDD" w:rsidP="004424A9">
      <w:pPr>
        <w:rPr>
          <w:szCs w:val="24"/>
        </w:rPr>
      </w:pPr>
      <w:r w:rsidRPr="0083426A">
        <w:rPr>
          <w:szCs w:val="24"/>
        </w:rPr>
        <w:t xml:space="preserve">(a)   In the event of approval by the city council, the city </w:t>
      </w:r>
      <w:r>
        <w:rPr>
          <w:szCs w:val="24"/>
        </w:rPr>
        <w:t>Clerk-Treasurer</w:t>
      </w:r>
      <w:r w:rsidRPr="0083426A">
        <w:rPr>
          <w:szCs w:val="24"/>
        </w:rPr>
        <w:t xml:space="preserve">, or designated representative, shall be responsible for ensuring that written approvals of the police, building, fire and health, and city </w:t>
      </w:r>
      <w:r>
        <w:rPr>
          <w:szCs w:val="24"/>
        </w:rPr>
        <w:t>Clerk-Treasurer</w:t>
      </w:r>
      <w:r w:rsidRPr="0083426A">
        <w:rPr>
          <w:szCs w:val="24"/>
        </w:rPr>
        <w:t>, or designated representative,</w:t>
      </w:r>
      <w:r>
        <w:rPr>
          <w:szCs w:val="24"/>
        </w:rPr>
        <w:t xml:space="preserve"> and City Alcohol License Review Committee</w:t>
      </w:r>
      <w:r w:rsidRPr="0083426A">
        <w:rPr>
          <w:szCs w:val="24"/>
        </w:rPr>
        <w:t xml:space="preserve"> are included as a part of the application indicating the satisfactory compliance with the applicable requirements for each respective department.</w:t>
      </w:r>
    </w:p>
    <w:p w:rsidR="005A0FDD" w:rsidRPr="0083426A" w:rsidRDefault="005A0FDD" w:rsidP="004424A9">
      <w:pPr>
        <w:rPr>
          <w:szCs w:val="24"/>
        </w:rPr>
      </w:pPr>
    </w:p>
    <w:p w:rsidR="005A0FDD" w:rsidRDefault="005A0FDD" w:rsidP="004424A9">
      <w:pPr>
        <w:rPr>
          <w:szCs w:val="24"/>
        </w:rPr>
      </w:pPr>
      <w:r w:rsidRPr="0083426A">
        <w:rPr>
          <w:szCs w:val="24"/>
        </w:rPr>
        <w:t>(</w:t>
      </w:r>
      <w:r>
        <w:rPr>
          <w:szCs w:val="24"/>
        </w:rPr>
        <w:t>b</w:t>
      </w:r>
      <w:r w:rsidRPr="0083426A">
        <w:rPr>
          <w:szCs w:val="24"/>
        </w:rPr>
        <w:t xml:space="preserve">)   Subsequent to the city council approval and the applicant's compliance with subsection (b) of this section, the city </w:t>
      </w:r>
      <w:r>
        <w:rPr>
          <w:szCs w:val="24"/>
        </w:rPr>
        <w:t>Clerk-Treasurer</w:t>
      </w:r>
      <w:r w:rsidRPr="0083426A">
        <w:rPr>
          <w:szCs w:val="24"/>
        </w:rPr>
        <w:t>, or designated representative, is hereby authorized to indicate, and communicate in writing, the city's approval for the issuance of a license for the applicant to the state alcoholic beverage control board. The method for the communication of this approval by the city shall be determined based on the most current mechanism indicated as acceptable by the alcoholic beverage control board field office supervisor responsible for the county.</w:t>
      </w:r>
    </w:p>
    <w:p w:rsidR="005A0FDD" w:rsidRDefault="005A0FDD" w:rsidP="00500887">
      <w:pPr>
        <w:rPr>
          <w:szCs w:val="24"/>
        </w:rPr>
      </w:pPr>
    </w:p>
    <w:p w:rsidR="005A0FDD" w:rsidRPr="00002F49" w:rsidRDefault="005A0FDD" w:rsidP="00500887">
      <w:pPr>
        <w:rPr>
          <w:b/>
          <w:szCs w:val="24"/>
        </w:rPr>
      </w:pPr>
      <w:r w:rsidRPr="00002F49">
        <w:rPr>
          <w:b/>
          <w:szCs w:val="24"/>
        </w:rPr>
        <w:t>Section 2</w:t>
      </w:r>
      <w:r>
        <w:rPr>
          <w:b/>
          <w:szCs w:val="24"/>
        </w:rPr>
        <w:t>6</w:t>
      </w:r>
      <w:r w:rsidRPr="00002F49">
        <w:rPr>
          <w:b/>
          <w:szCs w:val="24"/>
        </w:rPr>
        <w:t xml:space="preserve">.  Public </w:t>
      </w:r>
      <w:r>
        <w:rPr>
          <w:b/>
          <w:szCs w:val="24"/>
        </w:rPr>
        <w:t>N</w:t>
      </w:r>
      <w:r w:rsidRPr="00002F49">
        <w:rPr>
          <w:b/>
          <w:szCs w:val="24"/>
        </w:rPr>
        <w:t>otice.</w:t>
      </w:r>
    </w:p>
    <w:p w:rsidR="005A0FDD" w:rsidRPr="00002F49" w:rsidRDefault="005A0FDD" w:rsidP="00500887">
      <w:pPr>
        <w:rPr>
          <w:szCs w:val="24"/>
        </w:rPr>
      </w:pPr>
    </w:p>
    <w:p w:rsidR="005A0FDD" w:rsidRPr="00002F49" w:rsidRDefault="005A0FDD" w:rsidP="00500887">
      <w:pPr>
        <w:rPr>
          <w:szCs w:val="24"/>
        </w:rPr>
      </w:pPr>
      <w:r>
        <w:rPr>
          <w:szCs w:val="24"/>
        </w:rPr>
        <w:t>(a)   Upon receipt of an application, together with the results of the investigation and recommendations made thereon, the city Clerk-Treasurer shall cause notice to be published one time in a newspaper of general circulation published in the city, stating that the application will be considered at the next regular meeting of the city council, which notice must be published as aforesaid at least six days in advance of the next regular meeting of the city council, and further stating the time and place that same is to be considered and that at such time and place all interested persons may appear at said meeting and be heard for or against the application. Such publication shall be at the applicant's expense.</w:t>
      </w:r>
    </w:p>
    <w:p w:rsidR="005A0FDD" w:rsidRPr="00002F49" w:rsidRDefault="005A0FDD" w:rsidP="00500887">
      <w:pPr>
        <w:rPr>
          <w:szCs w:val="24"/>
        </w:rPr>
      </w:pPr>
    </w:p>
    <w:p w:rsidR="005A0FDD" w:rsidRPr="00002F49" w:rsidRDefault="005A0FDD" w:rsidP="00500887">
      <w:pPr>
        <w:rPr>
          <w:szCs w:val="24"/>
        </w:rPr>
      </w:pPr>
      <w:r>
        <w:rPr>
          <w:szCs w:val="24"/>
        </w:rPr>
        <w:t>(b)   All applicants seeking consent and approval for a city license shall certify to the city that notice of the application stating the day and time it is to be heard and considered at said public hearing by the city council has been circulated to residents, real property owners and businesses within 500 feet of the property sought to be licensed by leaving a copy of said notice with each such resident or business or with some person over 18 years of age at the home of such resident or at each business at least one week before the public meeting at which it is expected to be heard and considered by the city council.</w:t>
      </w:r>
    </w:p>
    <w:p w:rsidR="005A0FDD" w:rsidRPr="00002F49" w:rsidRDefault="005A0FDD" w:rsidP="00500887">
      <w:pPr>
        <w:rPr>
          <w:b/>
          <w:szCs w:val="24"/>
        </w:rPr>
      </w:pPr>
      <w:bookmarkStart w:id="246" w:name="TOC.2.7"/>
      <w:bookmarkEnd w:id="246"/>
      <w:r>
        <w:rPr>
          <w:szCs w:val="24"/>
        </w:rPr>
        <w:br/>
      </w:r>
      <w:bookmarkStart w:id="247" w:name="0-0-0-215"/>
      <w:bookmarkEnd w:id="247"/>
      <w:r>
        <w:rPr>
          <w:b/>
          <w:szCs w:val="24"/>
        </w:rPr>
        <w:t>Section 27.  Consideration of A</w:t>
      </w:r>
      <w:r w:rsidRPr="00002F49">
        <w:rPr>
          <w:b/>
          <w:szCs w:val="24"/>
        </w:rPr>
        <w:t>pplication.</w:t>
      </w:r>
    </w:p>
    <w:p w:rsidR="005A0FDD" w:rsidRPr="00002F49" w:rsidRDefault="005A0FDD" w:rsidP="00500887">
      <w:pPr>
        <w:rPr>
          <w:b/>
          <w:szCs w:val="24"/>
        </w:rPr>
      </w:pPr>
    </w:p>
    <w:p w:rsidR="005A0FDD" w:rsidRPr="00002F49" w:rsidRDefault="005A0FDD" w:rsidP="00500887">
      <w:pPr>
        <w:rPr>
          <w:szCs w:val="24"/>
        </w:rPr>
      </w:pPr>
      <w:r w:rsidRPr="00153755">
        <w:rPr>
          <w:color w:val="000000"/>
          <w:szCs w:val="24"/>
        </w:rPr>
        <w:t xml:space="preserve">After receipt of written recommendation from the Alcohol License Review Committee, the City Council may determine whether or not to issue a license to the applicant. </w:t>
      </w:r>
      <w:r w:rsidRPr="00002F49">
        <w:rPr>
          <w:szCs w:val="24"/>
        </w:rPr>
        <w:t>In rendering a decision on each application for a license under this article, the city council shall consider, among others, the following factors:</w:t>
      </w:r>
    </w:p>
    <w:p w:rsidR="005A0FDD" w:rsidRPr="00002F49" w:rsidRDefault="005A0FDD" w:rsidP="00500887">
      <w:pPr>
        <w:rPr>
          <w:szCs w:val="24"/>
        </w:rPr>
      </w:pPr>
    </w:p>
    <w:p w:rsidR="005A0FDD" w:rsidRPr="00002F49" w:rsidRDefault="005A0FDD" w:rsidP="00236282">
      <w:pPr>
        <w:ind w:left="720"/>
        <w:rPr>
          <w:szCs w:val="24"/>
        </w:rPr>
      </w:pPr>
      <w:r>
        <w:rPr>
          <w:szCs w:val="24"/>
        </w:rPr>
        <w:t>(a)   The effects upon residents, real property owners and businesses within 500 feet of the property for which a license is sought.</w:t>
      </w:r>
    </w:p>
    <w:p w:rsidR="005A0FDD" w:rsidRPr="00002F49" w:rsidRDefault="005A0FDD" w:rsidP="00236282">
      <w:pPr>
        <w:ind w:left="720"/>
        <w:rPr>
          <w:szCs w:val="24"/>
        </w:rPr>
      </w:pPr>
    </w:p>
    <w:p w:rsidR="005A0FDD" w:rsidRPr="00002F49" w:rsidRDefault="005A0FDD" w:rsidP="00236282">
      <w:pPr>
        <w:ind w:left="720"/>
        <w:rPr>
          <w:szCs w:val="24"/>
        </w:rPr>
      </w:pPr>
      <w:r>
        <w:rPr>
          <w:szCs w:val="24"/>
        </w:rPr>
        <w:t>(b)   The character and reputation of the applicant, each partner, member, officer, member of board of directors, landlord, bartender and manager.</w:t>
      </w:r>
    </w:p>
    <w:p w:rsidR="005A0FDD" w:rsidRPr="00002F49" w:rsidRDefault="005A0FDD" w:rsidP="00236282">
      <w:pPr>
        <w:ind w:left="720"/>
        <w:rPr>
          <w:szCs w:val="24"/>
        </w:rPr>
      </w:pPr>
    </w:p>
    <w:p w:rsidR="005A0FDD" w:rsidRPr="00002F49" w:rsidRDefault="005A0FDD" w:rsidP="00236282">
      <w:pPr>
        <w:ind w:left="720"/>
        <w:rPr>
          <w:szCs w:val="24"/>
        </w:rPr>
      </w:pPr>
      <w:r>
        <w:rPr>
          <w:szCs w:val="24"/>
        </w:rPr>
        <w:t>(c)   The criminal court records of the applicant, each partner member, officer, and member of the board of directors, landlord, bartender and manager.</w:t>
      </w:r>
    </w:p>
    <w:p w:rsidR="005A0FDD" w:rsidRPr="00002F49" w:rsidRDefault="005A0FDD" w:rsidP="00236282">
      <w:pPr>
        <w:ind w:left="720"/>
        <w:rPr>
          <w:szCs w:val="24"/>
        </w:rPr>
      </w:pPr>
    </w:p>
    <w:p w:rsidR="005A0FDD" w:rsidRPr="00002F49" w:rsidRDefault="005A0FDD" w:rsidP="00236282">
      <w:pPr>
        <w:ind w:left="720"/>
        <w:rPr>
          <w:szCs w:val="24"/>
        </w:rPr>
      </w:pPr>
      <w:r>
        <w:rPr>
          <w:szCs w:val="24"/>
        </w:rPr>
        <w:t>(d)   The location of the premises for which a liquor license whose place is sought and the number of establishments presently holding liquor licenses whose place of business are within 500 feet of the property for which a liquor license is sought.</w:t>
      </w:r>
    </w:p>
    <w:p w:rsidR="005A0FDD" w:rsidRPr="00002F49" w:rsidRDefault="005A0FDD" w:rsidP="00236282">
      <w:pPr>
        <w:ind w:left="720"/>
        <w:rPr>
          <w:szCs w:val="24"/>
        </w:rPr>
      </w:pPr>
    </w:p>
    <w:p w:rsidR="005A0FDD" w:rsidRPr="00002F49" w:rsidRDefault="005A0FDD" w:rsidP="00236282">
      <w:pPr>
        <w:ind w:left="720"/>
        <w:rPr>
          <w:szCs w:val="24"/>
        </w:rPr>
      </w:pPr>
      <w:r>
        <w:rPr>
          <w:szCs w:val="24"/>
        </w:rPr>
        <w:t>(e)   The compliance by applicant, each partner, member, officer, member of the board of directors, landlord and manager with the laws of the state and ordinances for the city.</w:t>
      </w:r>
    </w:p>
    <w:p w:rsidR="005A0FDD" w:rsidRPr="00002F49" w:rsidRDefault="005A0FDD" w:rsidP="00236282">
      <w:pPr>
        <w:ind w:left="720"/>
        <w:rPr>
          <w:szCs w:val="24"/>
        </w:rPr>
      </w:pPr>
    </w:p>
    <w:p w:rsidR="005A0FDD" w:rsidRDefault="005A0FDD" w:rsidP="00236282">
      <w:pPr>
        <w:ind w:left="720"/>
        <w:rPr>
          <w:szCs w:val="24"/>
        </w:rPr>
      </w:pPr>
      <w:r>
        <w:rPr>
          <w:szCs w:val="24"/>
        </w:rPr>
        <w:t>(f)   The recommendation of the city alcohol license review committee. Any recommendation factor must be grounded in the protection of the health, safety, and public welfare of the community.</w:t>
      </w:r>
    </w:p>
    <w:p w:rsidR="005A0FDD" w:rsidRDefault="005A0FDD" w:rsidP="00236282">
      <w:pPr>
        <w:ind w:left="720"/>
        <w:rPr>
          <w:szCs w:val="24"/>
        </w:rPr>
      </w:pPr>
    </w:p>
    <w:p w:rsidR="005A0FDD" w:rsidRDefault="005A0FDD" w:rsidP="00236282">
      <w:pPr>
        <w:ind w:left="720"/>
        <w:rPr>
          <w:szCs w:val="24"/>
        </w:rPr>
      </w:pPr>
      <w:r>
        <w:rPr>
          <w:szCs w:val="24"/>
        </w:rPr>
        <w:t>(g) The zoning ordinances in place and any effects the proposed license would have on long term land use planes under consideration by the City.</w:t>
      </w:r>
    </w:p>
    <w:p w:rsidR="005A0FDD" w:rsidRPr="00002F49" w:rsidRDefault="005A0FDD" w:rsidP="00500887">
      <w:pPr>
        <w:rPr>
          <w:szCs w:val="24"/>
        </w:rPr>
      </w:pPr>
    </w:p>
    <w:p w:rsidR="005A0FDD" w:rsidRDefault="005A0FDD" w:rsidP="000B0FC9">
      <w:pPr>
        <w:pStyle w:val="p36"/>
        <w:jc w:val="both"/>
      </w:pPr>
      <w:r>
        <w:t xml:space="preserve">Subsequent to the City Council approval, the City Clerk-Treasurer, or designated representative, is hereby authorized to indicate, and communicate in writing, the City’s approval for the issuance of a license for the applicant to the State Alcoholic Beverage Control Board. The method for the communication of this approval by the City shall be determined based on the most current mechanism indicated as acceptable by the State Alcoholic Beverage Control Board field office supervisor responsible for Winston County. </w:t>
      </w:r>
    </w:p>
    <w:p w:rsidR="005A0FDD" w:rsidRPr="00002F49" w:rsidRDefault="005A0FDD" w:rsidP="00500887">
      <w:pPr>
        <w:rPr>
          <w:b/>
          <w:szCs w:val="24"/>
        </w:rPr>
      </w:pPr>
      <w:bookmarkStart w:id="248" w:name="TOC.2.8"/>
      <w:bookmarkEnd w:id="248"/>
      <w:r>
        <w:rPr>
          <w:szCs w:val="24"/>
        </w:rPr>
        <w:br/>
      </w:r>
      <w:bookmarkStart w:id="249" w:name="0-0-0-217"/>
      <w:bookmarkEnd w:id="249"/>
      <w:r>
        <w:rPr>
          <w:b/>
          <w:szCs w:val="24"/>
        </w:rPr>
        <w:t>Section 28.  Filing F</w:t>
      </w:r>
      <w:r w:rsidRPr="00002F49">
        <w:rPr>
          <w:b/>
          <w:szCs w:val="24"/>
        </w:rPr>
        <w:t>ee.</w:t>
      </w:r>
    </w:p>
    <w:p w:rsidR="005A0FDD" w:rsidRPr="00002F49" w:rsidRDefault="005A0FDD" w:rsidP="00500887">
      <w:pPr>
        <w:rPr>
          <w:szCs w:val="24"/>
        </w:rPr>
      </w:pPr>
    </w:p>
    <w:p w:rsidR="005A0FDD" w:rsidRPr="00002F49" w:rsidRDefault="005A0FDD" w:rsidP="00500887">
      <w:pPr>
        <w:rPr>
          <w:szCs w:val="24"/>
        </w:rPr>
      </w:pPr>
      <w:r>
        <w:rPr>
          <w:szCs w:val="24"/>
        </w:rPr>
        <w:t>There is hereby required, as a filing fee to cover the costs of processing and investigating each application filed with the city for a city license of any kind or class, the sum of $300.00</w:t>
      </w:r>
      <w:r>
        <w:rPr>
          <w:b/>
          <w:szCs w:val="24"/>
        </w:rPr>
        <w:t>_____________</w:t>
      </w:r>
      <w:r>
        <w:rPr>
          <w:szCs w:val="24"/>
        </w:rPr>
        <w:t>, and the city Clerk-Treasurer or duly authorized representative shall not accept any application for any such license not accompanied by said payment to the city along with the payment of the publication costs, as required in this article. The city shall retain the filing fee to cover the expenses of processing and investigating said application, whether or not said application results in approval or denial, provided, however, that the filing fee for a special events license applications shall be $150.00.</w:t>
      </w:r>
    </w:p>
    <w:p w:rsidR="005A0FDD" w:rsidRPr="00002F49" w:rsidRDefault="005A0FDD" w:rsidP="00500887">
      <w:pPr>
        <w:rPr>
          <w:b/>
          <w:szCs w:val="24"/>
        </w:rPr>
      </w:pPr>
      <w:bookmarkStart w:id="250" w:name="TOC.2.9"/>
      <w:bookmarkEnd w:id="250"/>
      <w:r>
        <w:rPr>
          <w:szCs w:val="24"/>
        </w:rPr>
        <w:br/>
      </w:r>
      <w:bookmarkStart w:id="251" w:name="0-0-0-219"/>
      <w:bookmarkEnd w:id="251"/>
      <w:r>
        <w:rPr>
          <w:b/>
          <w:szCs w:val="24"/>
        </w:rPr>
        <w:t>Section 29.  City A</w:t>
      </w:r>
      <w:r w:rsidRPr="00002F49">
        <w:rPr>
          <w:b/>
          <w:szCs w:val="24"/>
        </w:rPr>
        <w:t xml:space="preserve">lcohol </w:t>
      </w:r>
      <w:r>
        <w:rPr>
          <w:b/>
          <w:szCs w:val="24"/>
        </w:rPr>
        <w:t>L</w:t>
      </w:r>
      <w:r w:rsidRPr="00002F49">
        <w:rPr>
          <w:b/>
          <w:szCs w:val="24"/>
        </w:rPr>
        <w:t xml:space="preserve">icense </w:t>
      </w:r>
      <w:r>
        <w:rPr>
          <w:b/>
          <w:szCs w:val="24"/>
        </w:rPr>
        <w:t>F</w:t>
      </w:r>
      <w:r w:rsidRPr="00002F49">
        <w:rPr>
          <w:b/>
          <w:szCs w:val="24"/>
        </w:rPr>
        <w:t>ees.</w:t>
      </w:r>
    </w:p>
    <w:p w:rsidR="005A0FDD" w:rsidRPr="00002F49" w:rsidRDefault="005A0FDD" w:rsidP="00500887">
      <w:pPr>
        <w:rPr>
          <w:b/>
          <w:szCs w:val="24"/>
        </w:rPr>
      </w:pPr>
    </w:p>
    <w:p w:rsidR="005A0FDD" w:rsidRPr="00002F49" w:rsidRDefault="005A0FDD" w:rsidP="00500887">
      <w:pPr>
        <w:rPr>
          <w:szCs w:val="24"/>
        </w:rPr>
      </w:pPr>
      <w:r>
        <w:rPr>
          <w:szCs w:val="24"/>
        </w:rPr>
        <w:t>(a)   Each person licensed by the state alcoholic beverage control board, who shall engage in the alcoholic beverage, liquor, beer or wine business within the corporate limits, prior to engaging in such business shall pay to the city, for the privilege of so engaging in business, an annual privilege business license fee and further license fees as established below:</w:t>
      </w:r>
    </w:p>
    <w:p w:rsidR="005A0FDD" w:rsidRPr="00002F49" w:rsidRDefault="005A0FDD" w:rsidP="00500887">
      <w:pPr>
        <w:rPr>
          <w:szCs w:val="24"/>
        </w:rPr>
      </w:pPr>
    </w:p>
    <w:p w:rsidR="005A0FDD" w:rsidRPr="00002F49" w:rsidRDefault="005A0FDD" w:rsidP="00236282">
      <w:pPr>
        <w:ind w:left="720"/>
        <w:rPr>
          <w:szCs w:val="24"/>
        </w:rPr>
      </w:pPr>
      <w:r>
        <w:rPr>
          <w:szCs w:val="24"/>
        </w:rPr>
        <w:t>(1)   </w:t>
      </w:r>
      <w:r w:rsidRPr="00F74429">
        <w:rPr>
          <w:b/>
          <w:iCs/>
          <w:szCs w:val="24"/>
        </w:rPr>
        <w:t xml:space="preserve">Beer </w:t>
      </w:r>
      <w:r>
        <w:rPr>
          <w:b/>
          <w:iCs/>
          <w:szCs w:val="24"/>
        </w:rPr>
        <w:t>W</w:t>
      </w:r>
      <w:r w:rsidRPr="00F74429">
        <w:rPr>
          <w:b/>
          <w:iCs/>
          <w:szCs w:val="24"/>
        </w:rPr>
        <w:t xml:space="preserve">holesale </w:t>
      </w:r>
      <w:r>
        <w:rPr>
          <w:b/>
          <w:iCs/>
          <w:szCs w:val="24"/>
        </w:rPr>
        <w:t>L</w:t>
      </w:r>
      <w:r w:rsidRPr="00F74429">
        <w:rPr>
          <w:b/>
          <w:iCs/>
          <w:szCs w:val="24"/>
        </w:rPr>
        <w:t>icense.</w:t>
      </w:r>
      <w:r>
        <w:rPr>
          <w:szCs w:val="24"/>
        </w:rPr>
        <w:t>  Each person licensed as a beer wholesaler under the Alcoholic Beverage Licensing Code (Code of Ala. 1975, § 28-3A-1 et seq.) shall pay to the city an annual license fee of 50 percent of the amount charged for state beer license by the state. In addition, each licensee will remit to the city Clerk-Treasurer, on forms provided by such Clerk-Treasurer, each month, the privilege or excise tax levied on the sales of beer by Code of Ala. 1975, title 28, ch. 3, art. 5B (Code of Ala. 1975, § 28-3-190 et seq.).</w:t>
      </w:r>
      <w:r w:rsidRPr="00002F49">
        <w:rPr>
          <w:szCs w:val="24"/>
        </w:rPr>
        <w:t xml:space="preserve"> Wholesale beer dealers and distributors will not sell to any retail outlet that does not have a current city license.  </w:t>
      </w:r>
    </w:p>
    <w:p w:rsidR="005A0FDD" w:rsidRPr="00002F49" w:rsidRDefault="005A0FDD" w:rsidP="00236282">
      <w:pPr>
        <w:ind w:left="720"/>
        <w:rPr>
          <w:szCs w:val="24"/>
        </w:rPr>
      </w:pPr>
    </w:p>
    <w:p w:rsidR="005A0FDD" w:rsidRPr="00002F49" w:rsidRDefault="005A0FDD" w:rsidP="00236282">
      <w:pPr>
        <w:ind w:left="720"/>
        <w:rPr>
          <w:szCs w:val="24"/>
        </w:rPr>
      </w:pPr>
      <w:r>
        <w:rPr>
          <w:szCs w:val="24"/>
        </w:rPr>
        <w:t>(2)   </w:t>
      </w:r>
      <w:r w:rsidRPr="00F74429">
        <w:rPr>
          <w:b/>
          <w:iCs/>
          <w:szCs w:val="24"/>
        </w:rPr>
        <w:t xml:space="preserve">Wine </w:t>
      </w:r>
      <w:r>
        <w:rPr>
          <w:b/>
          <w:iCs/>
          <w:szCs w:val="24"/>
        </w:rPr>
        <w:t>W</w:t>
      </w:r>
      <w:r w:rsidRPr="00F74429">
        <w:rPr>
          <w:b/>
          <w:iCs/>
          <w:szCs w:val="24"/>
        </w:rPr>
        <w:t xml:space="preserve">holesaler </w:t>
      </w:r>
      <w:r>
        <w:rPr>
          <w:b/>
          <w:iCs/>
          <w:szCs w:val="24"/>
        </w:rPr>
        <w:t>L</w:t>
      </w:r>
      <w:r w:rsidRPr="00F74429">
        <w:rPr>
          <w:b/>
          <w:iCs/>
          <w:szCs w:val="24"/>
        </w:rPr>
        <w:t>icense.</w:t>
      </w:r>
      <w:r>
        <w:rPr>
          <w:szCs w:val="24"/>
        </w:rPr>
        <w:t>  Each person licensed by the state alcoholic beverage control board as a wine wholesaler under the Alcoholic Beverage Licensing Code (Code of Ala. 1975, § 28-3A-1 et seq.) shall pay to the city an annual license fee of 50 percent of the amount charged for state wine license by the state. In addition, each licensee will remit to the city Clerk-Treasurer, on forms provided by such Clerk-Treasurer, each month, the privilege or excise tax levied on the sales of table wine by the Alabama Table Wine Act (Code of Ala. 1975, § 28-7-1 et seq.)</w:t>
      </w:r>
      <w:r w:rsidRPr="00002F49">
        <w:rPr>
          <w:szCs w:val="24"/>
        </w:rPr>
        <w:t>. Wholesale wine dealers will not sell to any retail outlet that is not properly licensed by the city.</w:t>
      </w:r>
    </w:p>
    <w:p w:rsidR="005A0FDD" w:rsidRPr="00002F49" w:rsidRDefault="005A0FDD" w:rsidP="00236282">
      <w:pPr>
        <w:ind w:left="720"/>
        <w:rPr>
          <w:szCs w:val="24"/>
        </w:rPr>
      </w:pPr>
      <w:r>
        <w:rPr>
          <w:szCs w:val="24"/>
        </w:rPr>
        <w:t xml:space="preserve">  </w:t>
      </w:r>
    </w:p>
    <w:p w:rsidR="005A0FDD" w:rsidRPr="00002F49" w:rsidRDefault="005A0FDD" w:rsidP="00236282">
      <w:pPr>
        <w:ind w:left="720"/>
        <w:rPr>
          <w:szCs w:val="24"/>
        </w:rPr>
      </w:pPr>
      <w:r>
        <w:rPr>
          <w:szCs w:val="24"/>
        </w:rPr>
        <w:t>(3)   </w:t>
      </w:r>
      <w:r w:rsidRPr="001B1AC2">
        <w:rPr>
          <w:b/>
          <w:iCs/>
          <w:szCs w:val="24"/>
        </w:rPr>
        <w:t xml:space="preserve">Beer and </w:t>
      </w:r>
      <w:r>
        <w:rPr>
          <w:b/>
          <w:iCs/>
          <w:szCs w:val="24"/>
        </w:rPr>
        <w:t>W</w:t>
      </w:r>
      <w:r w:rsidRPr="001B1AC2">
        <w:rPr>
          <w:b/>
          <w:iCs/>
          <w:szCs w:val="24"/>
        </w:rPr>
        <w:t xml:space="preserve">ine </w:t>
      </w:r>
      <w:r>
        <w:rPr>
          <w:b/>
          <w:iCs/>
          <w:szCs w:val="24"/>
        </w:rPr>
        <w:t>W</w:t>
      </w:r>
      <w:r w:rsidRPr="001B1AC2">
        <w:rPr>
          <w:b/>
          <w:iCs/>
          <w:szCs w:val="24"/>
        </w:rPr>
        <w:t xml:space="preserve">holesale </w:t>
      </w:r>
      <w:r>
        <w:rPr>
          <w:b/>
          <w:iCs/>
          <w:szCs w:val="24"/>
        </w:rPr>
        <w:t>L</w:t>
      </w:r>
      <w:r w:rsidRPr="001B1AC2">
        <w:rPr>
          <w:b/>
          <w:iCs/>
          <w:szCs w:val="24"/>
        </w:rPr>
        <w:t>icense.</w:t>
      </w:r>
      <w:r>
        <w:rPr>
          <w:szCs w:val="24"/>
        </w:rPr>
        <w:t>  Each person licensed as a beer and wine wholesaler under the Alcoholic Beverage Licensing Code (Code of Ala. 1975, § 28-3A-1 et seq.) shall pay to the city an annual license fee of 50 percent of the amount charged for state wine and beer license by the state. In addition, each licensee will remit to the city Clerk-Treasurer, on forms provided by such Clerk-Treasurer, each month, the privilege or excise tax levied on the sales of beer by Code of Ala. 1975, title 28, ch. 3, art. 5B (Code of Ala. 1975, § 28-3-190 et seq.)</w:t>
      </w:r>
      <w:r w:rsidRPr="00002F49">
        <w:rPr>
          <w:szCs w:val="24"/>
        </w:rPr>
        <w:t>. In addition, each licensee will remit to the city Clerk</w:t>
      </w:r>
      <w:r>
        <w:rPr>
          <w:szCs w:val="24"/>
        </w:rPr>
        <w:t>-T</w:t>
      </w:r>
      <w:r w:rsidRPr="00002F49">
        <w:rPr>
          <w:szCs w:val="24"/>
        </w:rPr>
        <w:t>reasurer, on forms provided by such Clerk</w:t>
      </w:r>
      <w:r>
        <w:rPr>
          <w:szCs w:val="24"/>
        </w:rPr>
        <w:t>-T</w:t>
      </w:r>
      <w:r w:rsidRPr="00002F49">
        <w:rPr>
          <w:szCs w:val="24"/>
        </w:rPr>
        <w:t>reasurer</w:t>
      </w:r>
      <w:r>
        <w:rPr>
          <w:szCs w:val="24"/>
        </w:rPr>
        <w:t>, each month, the privilege or excise tax levied on the sales of table wine by the Alabama Table Wine Act. Wholesale beer and wine dealers will not sell to any retail outlet that is not properly licensed by the city.</w:t>
      </w:r>
    </w:p>
    <w:p w:rsidR="005A0FDD" w:rsidRPr="00002F49" w:rsidRDefault="005A0FDD" w:rsidP="00236282">
      <w:pPr>
        <w:ind w:left="720"/>
        <w:rPr>
          <w:szCs w:val="24"/>
        </w:rPr>
      </w:pPr>
      <w:r>
        <w:rPr>
          <w:szCs w:val="24"/>
        </w:rPr>
        <w:t xml:space="preserve">  </w:t>
      </w:r>
    </w:p>
    <w:p w:rsidR="005A0FDD" w:rsidRPr="00002F49" w:rsidRDefault="005A0FDD" w:rsidP="00236282">
      <w:pPr>
        <w:ind w:left="720"/>
        <w:rPr>
          <w:szCs w:val="24"/>
        </w:rPr>
      </w:pPr>
      <w:r>
        <w:rPr>
          <w:szCs w:val="24"/>
        </w:rPr>
        <w:t>(4)   </w:t>
      </w:r>
      <w:r w:rsidRPr="00C345D6">
        <w:rPr>
          <w:b/>
          <w:iCs/>
          <w:szCs w:val="24"/>
        </w:rPr>
        <w:t xml:space="preserve">Warehouse </w:t>
      </w:r>
      <w:r>
        <w:rPr>
          <w:b/>
          <w:iCs/>
          <w:szCs w:val="24"/>
        </w:rPr>
        <w:t>L</w:t>
      </w:r>
      <w:r w:rsidRPr="00C345D6">
        <w:rPr>
          <w:b/>
          <w:iCs/>
          <w:szCs w:val="24"/>
        </w:rPr>
        <w:t>icense.</w:t>
      </w:r>
      <w:r>
        <w:rPr>
          <w:szCs w:val="24"/>
        </w:rPr>
        <w:t>  Each person licensed by the state alcoholic beverage control board to receive, store or warehouse alcoholic beverages within the state for transshipment inside and outside the state shall pay to the city an annual license fee of $500.00.</w:t>
      </w:r>
    </w:p>
    <w:p w:rsidR="005A0FDD" w:rsidRPr="00002F49" w:rsidRDefault="005A0FDD" w:rsidP="00236282">
      <w:pPr>
        <w:ind w:left="720"/>
        <w:rPr>
          <w:szCs w:val="24"/>
        </w:rPr>
      </w:pPr>
      <w:r>
        <w:rPr>
          <w:szCs w:val="24"/>
        </w:rPr>
        <w:t xml:space="preserve">  </w:t>
      </w:r>
    </w:p>
    <w:p w:rsidR="005A0FDD" w:rsidRPr="00002F49" w:rsidRDefault="005A0FDD" w:rsidP="00236282">
      <w:pPr>
        <w:ind w:left="720"/>
        <w:rPr>
          <w:szCs w:val="24"/>
        </w:rPr>
      </w:pPr>
      <w:r>
        <w:rPr>
          <w:szCs w:val="24"/>
        </w:rPr>
        <w:t>(5)   </w:t>
      </w:r>
      <w:r w:rsidRPr="00C345D6">
        <w:rPr>
          <w:b/>
          <w:iCs/>
          <w:szCs w:val="24"/>
        </w:rPr>
        <w:t xml:space="preserve">Club </w:t>
      </w:r>
      <w:r>
        <w:rPr>
          <w:b/>
          <w:iCs/>
          <w:szCs w:val="24"/>
        </w:rPr>
        <w:t>R</w:t>
      </w:r>
      <w:r w:rsidRPr="00C345D6">
        <w:rPr>
          <w:b/>
          <w:iCs/>
          <w:szCs w:val="24"/>
        </w:rPr>
        <w:t xml:space="preserve">etail </w:t>
      </w:r>
      <w:r>
        <w:rPr>
          <w:b/>
          <w:iCs/>
          <w:szCs w:val="24"/>
        </w:rPr>
        <w:t>L</w:t>
      </w:r>
      <w:r w:rsidRPr="00C345D6">
        <w:rPr>
          <w:b/>
          <w:iCs/>
          <w:szCs w:val="24"/>
        </w:rPr>
        <w:t xml:space="preserve">iquor </w:t>
      </w:r>
      <w:r>
        <w:rPr>
          <w:b/>
          <w:iCs/>
          <w:szCs w:val="24"/>
        </w:rPr>
        <w:t>L</w:t>
      </w:r>
      <w:r w:rsidRPr="00C345D6">
        <w:rPr>
          <w:b/>
          <w:iCs/>
          <w:szCs w:val="24"/>
        </w:rPr>
        <w:t>icense.</w:t>
      </w:r>
      <w:r>
        <w:rPr>
          <w:szCs w:val="24"/>
        </w:rPr>
        <w:t xml:space="preserve">  Each person licensed by the state alcoholic beverage control board to operate a club, class I or II, </w:t>
      </w:r>
      <w:r w:rsidRPr="00153755">
        <w:rPr>
          <w:b/>
          <w:szCs w:val="24"/>
        </w:rPr>
        <w:t xml:space="preserve">(as defined under section 28-3-1(7), </w:t>
      </w:r>
      <w:r w:rsidRPr="00153755">
        <w:rPr>
          <w:b/>
          <w:i/>
          <w:szCs w:val="24"/>
        </w:rPr>
        <w:t>Code of Alabama, 1975</w:t>
      </w:r>
      <w:r w:rsidRPr="00153755">
        <w:rPr>
          <w:b/>
          <w:szCs w:val="24"/>
        </w:rPr>
        <w:t>)</w:t>
      </w:r>
      <w:r w:rsidRPr="00002F49">
        <w:rPr>
          <w:szCs w:val="24"/>
        </w:rPr>
        <w:t xml:space="preserve"> under the Alcoholic Beverage Licensing Code (Code of Ala. 1975, § 28-3A-1 et seq.) shall pay to the city an annual license fee of </w:t>
      </w:r>
      <w:r w:rsidRPr="00002F49">
        <w:rPr>
          <w:b/>
          <w:szCs w:val="24"/>
        </w:rPr>
        <w:t>$1,500.00</w:t>
      </w:r>
      <w:r w:rsidRPr="00002F49">
        <w:rPr>
          <w:szCs w:val="24"/>
        </w:rPr>
        <w:t xml:space="preserve"> if a class I club, and </w:t>
      </w:r>
      <w:r w:rsidRPr="00002F49">
        <w:rPr>
          <w:b/>
          <w:szCs w:val="24"/>
        </w:rPr>
        <w:t>$2,000.00</w:t>
      </w:r>
      <w:r w:rsidRPr="00002F49">
        <w:rPr>
          <w:szCs w:val="24"/>
        </w:rPr>
        <w:t xml:space="preserve"> for a class II club. In addition, to said stated license fee, each person shall pay to the city, o</w:t>
      </w:r>
      <w:r>
        <w:rPr>
          <w:szCs w:val="24"/>
        </w:rPr>
        <w:t xml:space="preserve">n or before the 15th day of the calendar month next succeeding each separate calendar month, for the privilege of having engaged in such business, an additional license tax of </w:t>
      </w:r>
      <w:r>
        <w:rPr>
          <w:b/>
          <w:szCs w:val="24"/>
        </w:rPr>
        <w:t>15 percent of gross receipts</w:t>
      </w:r>
      <w:r>
        <w:rPr>
          <w:szCs w:val="24"/>
        </w:rPr>
        <w:t xml:space="preserve"> of such business derived from the sale of all alcoholic beverages, except beer and table wine, received during such immediate next preceding calendar month.</w:t>
      </w:r>
    </w:p>
    <w:p w:rsidR="005A0FDD" w:rsidRPr="00002F49" w:rsidRDefault="005A0FDD" w:rsidP="00236282">
      <w:pPr>
        <w:ind w:left="720"/>
        <w:rPr>
          <w:szCs w:val="24"/>
        </w:rPr>
      </w:pPr>
      <w:r>
        <w:rPr>
          <w:szCs w:val="24"/>
        </w:rPr>
        <w:t xml:space="preserve">  </w:t>
      </w:r>
    </w:p>
    <w:p w:rsidR="005A0FDD" w:rsidRDefault="005A0FDD" w:rsidP="00236282">
      <w:pPr>
        <w:ind w:left="720"/>
        <w:rPr>
          <w:szCs w:val="24"/>
        </w:rPr>
      </w:pPr>
      <w:r>
        <w:rPr>
          <w:szCs w:val="24"/>
        </w:rPr>
        <w:t>(6)   </w:t>
      </w:r>
      <w:r w:rsidRPr="00C345D6">
        <w:rPr>
          <w:b/>
          <w:iCs/>
          <w:szCs w:val="24"/>
        </w:rPr>
        <w:t xml:space="preserve">Lounge </w:t>
      </w:r>
      <w:r>
        <w:rPr>
          <w:b/>
          <w:iCs/>
          <w:szCs w:val="24"/>
        </w:rPr>
        <w:t>R</w:t>
      </w:r>
      <w:r w:rsidRPr="00C345D6">
        <w:rPr>
          <w:b/>
          <w:iCs/>
          <w:szCs w:val="24"/>
        </w:rPr>
        <w:t xml:space="preserve">etail </w:t>
      </w:r>
      <w:r>
        <w:rPr>
          <w:b/>
          <w:iCs/>
          <w:szCs w:val="24"/>
        </w:rPr>
        <w:t>L</w:t>
      </w:r>
      <w:r w:rsidRPr="00C345D6">
        <w:rPr>
          <w:b/>
          <w:iCs/>
          <w:szCs w:val="24"/>
        </w:rPr>
        <w:t xml:space="preserve">iquor </w:t>
      </w:r>
      <w:r>
        <w:rPr>
          <w:b/>
          <w:iCs/>
          <w:szCs w:val="24"/>
        </w:rPr>
        <w:t>L</w:t>
      </w:r>
      <w:r w:rsidRPr="00C345D6">
        <w:rPr>
          <w:b/>
          <w:iCs/>
          <w:szCs w:val="24"/>
        </w:rPr>
        <w:t>icense.</w:t>
      </w:r>
      <w:r>
        <w:rPr>
          <w:szCs w:val="24"/>
        </w:rPr>
        <w:t xml:space="preserve">  Each person licensed by the state alcoholic beverage control board to operate a retail lounge under the Alcoholic Beverage Licensing Code (Code of Ala. 1975, § 28-3A-1 et seq.) shall pay to the city an annual license fee of </w:t>
      </w:r>
      <w:r>
        <w:rPr>
          <w:b/>
          <w:szCs w:val="24"/>
        </w:rPr>
        <w:t>$5,000.00.</w:t>
      </w:r>
      <w:r>
        <w:rPr>
          <w:szCs w:val="24"/>
        </w:rPr>
        <w:t xml:space="preserve"> In addition to said stated license fee, each person shall pay to the city, on or before the 15th day of the calendar month next succeeding each separate calendar month, for the privilege of having engaged in such business, an additional license tax of </w:t>
      </w:r>
      <w:r>
        <w:rPr>
          <w:b/>
          <w:szCs w:val="24"/>
        </w:rPr>
        <w:t>15 percent</w:t>
      </w:r>
      <w:r>
        <w:rPr>
          <w:szCs w:val="24"/>
        </w:rPr>
        <w:t xml:space="preserve"> of gross receipts of such business derived from the sale of all alcoholic beverages, except beer and table wine, received during such immediate next preceding calendar month.</w:t>
      </w:r>
    </w:p>
    <w:p w:rsidR="005A0FDD" w:rsidRPr="00002F49" w:rsidRDefault="005A0FDD" w:rsidP="00236282">
      <w:pPr>
        <w:ind w:left="720"/>
        <w:rPr>
          <w:szCs w:val="24"/>
        </w:rPr>
      </w:pPr>
    </w:p>
    <w:p w:rsidR="005A0FDD" w:rsidRDefault="005A0FDD" w:rsidP="000B0FC9">
      <w:pPr>
        <w:ind w:left="720"/>
        <w:rPr>
          <w:szCs w:val="24"/>
        </w:rPr>
      </w:pPr>
      <w:r>
        <w:rPr>
          <w:szCs w:val="24"/>
        </w:rPr>
        <w:t xml:space="preserve"> (7) </w:t>
      </w:r>
      <w:r w:rsidRPr="00C345D6">
        <w:rPr>
          <w:b/>
          <w:bCs/>
          <w:iCs/>
          <w:szCs w:val="24"/>
        </w:rPr>
        <w:t xml:space="preserve">Retail </w:t>
      </w:r>
      <w:r>
        <w:rPr>
          <w:b/>
          <w:bCs/>
          <w:iCs/>
          <w:szCs w:val="24"/>
        </w:rPr>
        <w:t>L</w:t>
      </w:r>
      <w:r w:rsidRPr="00C345D6">
        <w:rPr>
          <w:b/>
          <w:bCs/>
          <w:iCs/>
          <w:szCs w:val="24"/>
        </w:rPr>
        <w:t xml:space="preserve">iquor for </w:t>
      </w:r>
      <w:r>
        <w:rPr>
          <w:b/>
          <w:bCs/>
          <w:iCs/>
          <w:szCs w:val="24"/>
        </w:rPr>
        <w:t>O</w:t>
      </w:r>
      <w:r w:rsidRPr="00C345D6">
        <w:rPr>
          <w:b/>
          <w:bCs/>
          <w:iCs/>
          <w:szCs w:val="24"/>
        </w:rPr>
        <w:t>ff-</w:t>
      </w:r>
      <w:r>
        <w:rPr>
          <w:b/>
          <w:bCs/>
          <w:iCs/>
          <w:szCs w:val="24"/>
        </w:rPr>
        <w:t>P</w:t>
      </w:r>
      <w:r w:rsidRPr="00C345D6">
        <w:rPr>
          <w:b/>
          <w:bCs/>
          <w:iCs/>
          <w:szCs w:val="24"/>
        </w:rPr>
        <w:t xml:space="preserve">remises </w:t>
      </w:r>
      <w:r>
        <w:rPr>
          <w:b/>
          <w:bCs/>
          <w:iCs/>
          <w:szCs w:val="24"/>
        </w:rPr>
        <w:t>C</w:t>
      </w:r>
      <w:r w:rsidRPr="00C345D6">
        <w:rPr>
          <w:b/>
          <w:bCs/>
          <w:iCs/>
          <w:szCs w:val="24"/>
        </w:rPr>
        <w:t>onsumption</w:t>
      </w:r>
      <w:r>
        <w:rPr>
          <w:b/>
          <w:bCs/>
          <w:i/>
          <w:iCs/>
          <w:szCs w:val="24"/>
        </w:rPr>
        <w:t xml:space="preserve"> </w:t>
      </w:r>
      <w:r w:rsidRPr="00153755">
        <w:rPr>
          <w:bCs/>
          <w:iCs/>
          <w:szCs w:val="24"/>
        </w:rPr>
        <w:t>(</w:t>
      </w:r>
      <w:r>
        <w:rPr>
          <w:bCs/>
          <w:iCs/>
          <w:szCs w:val="24"/>
        </w:rPr>
        <w:t xml:space="preserve">Package Store </w:t>
      </w:r>
      <w:r w:rsidRPr="00153755">
        <w:rPr>
          <w:bCs/>
          <w:iCs/>
          <w:szCs w:val="24"/>
        </w:rPr>
        <w:t>Lounge Retail Liquor-Class II).</w:t>
      </w:r>
      <w:r w:rsidRPr="00153755">
        <w:rPr>
          <w:b/>
          <w:bCs/>
          <w:i/>
          <w:iCs/>
          <w:szCs w:val="24"/>
        </w:rPr>
        <w:t xml:space="preserve"> </w:t>
      </w:r>
      <w:r w:rsidRPr="00153755">
        <w:rPr>
          <w:szCs w:val="24"/>
        </w:rPr>
        <w:t xml:space="preserve">Each person licensed by the board to operate a retail lounge </w:t>
      </w:r>
      <w:r>
        <w:rPr>
          <w:szCs w:val="24"/>
        </w:rPr>
        <w:t>–</w:t>
      </w:r>
      <w:r w:rsidRPr="00153755">
        <w:rPr>
          <w:szCs w:val="24"/>
        </w:rPr>
        <w:t xml:space="preserve"> Class II under section 28-3A-l et seq., of the </w:t>
      </w:r>
      <w:r w:rsidRPr="00153755">
        <w:rPr>
          <w:i/>
          <w:iCs/>
          <w:szCs w:val="24"/>
        </w:rPr>
        <w:t>Code of Alabama 1975</w:t>
      </w:r>
      <w:r w:rsidRPr="00153755">
        <w:rPr>
          <w:szCs w:val="24"/>
        </w:rPr>
        <w:t>, shall pay to the City an annual license fee of five thousand dollars ($5,000.00). In addition to said stated license fee, each person shall pay to the City, on or before the fifteenth day of the calendar month next succeeding each separate calendar month, for the privilege of having engaged in such business, an additional license tax of fifteen (15) percent of gross receipts of such business derived from the sale of all alcoholic beverages, except beer and table wine, received during such immediate next preceding calendar month.</w:t>
      </w:r>
    </w:p>
    <w:p w:rsidR="005A0FDD" w:rsidRPr="00002F49" w:rsidRDefault="005A0FDD" w:rsidP="00236282">
      <w:pPr>
        <w:ind w:left="720"/>
        <w:rPr>
          <w:b/>
          <w:szCs w:val="24"/>
        </w:rPr>
      </w:pPr>
    </w:p>
    <w:p w:rsidR="005A0FDD" w:rsidRDefault="005A0FDD" w:rsidP="007B21EC">
      <w:pPr>
        <w:ind w:left="720"/>
      </w:pPr>
      <w:r>
        <w:rPr>
          <w:szCs w:val="24"/>
        </w:rPr>
        <w:t> (8)   </w:t>
      </w:r>
      <w:r w:rsidRPr="00C345D6">
        <w:rPr>
          <w:b/>
          <w:iCs/>
          <w:szCs w:val="24"/>
        </w:rPr>
        <w:t xml:space="preserve">Restaurant </w:t>
      </w:r>
      <w:r>
        <w:rPr>
          <w:b/>
          <w:iCs/>
          <w:szCs w:val="24"/>
        </w:rPr>
        <w:t>R</w:t>
      </w:r>
      <w:r w:rsidRPr="00C345D6">
        <w:rPr>
          <w:b/>
          <w:iCs/>
          <w:szCs w:val="24"/>
        </w:rPr>
        <w:t xml:space="preserve">etail </w:t>
      </w:r>
      <w:r>
        <w:rPr>
          <w:b/>
          <w:iCs/>
          <w:szCs w:val="24"/>
        </w:rPr>
        <w:t>L</w:t>
      </w:r>
      <w:r w:rsidRPr="00C345D6">
        <w:rPr>
          <w:b/>
          <w:iCs/>
          <w:szCs w:val="24"/>
        </w:rPr>
        <w:t xml:space="preserve">iquor </w:t>
      </w:r>
      <w:r>
        <w:rPr>
          <w:b/>
          <w:iCs/>
          <w:szCs w:val="24"/>
        </w:rPr>
        <w:t>L</w:t>
      </w:r>
      <w:r w:rsidRPr="00C345D6">
        <w:rPr>
          <w:b/>
          <w:iCs/>
          <w:szCs w:val="24"/>
        </w:rPr>
        <w:t>icense.</w:t>
      </w:r>
      <w:r>
        <w:rPr>
          <w:szCs w:val="24"/>
        </w:rPr>
        <w:t xml:space="preserve">  Each person licensed by the state alcoholic beverage control board to sell alcoholic beverages in connection with the operation of a restaurant under the Alcoholic Beverage Licensing Code (Code of Ala. 1975, § 28-3A-1 et seq.) shall pay to the city an annual privilege license fee of $1,500.00. In addition to the stated license fee, each such person shall pay to the city, on or before the 15th day of the calendar month next succeeding each separate subject month, for the privilege of so engaging in such business in said subject month, an additional license tax of 15 percent of the monthly gross receipts of such business derived from the sale and/or including.  </w:t>
      </w:r>
    </w:p>
    <w:p w:rsidR="005A0FDD" w:rsidRPr="00002F49" w:rsidRDefault="005A0FDD" w:rsidP="00236282">
      <w:pPr>
        <w:ind w:left="720"/>
        <w:rPr>
          <w:szCs w:val="24"/>
        </w:rPr>
      </w:pPr>
    </w:p>
    <w:p w:rsidR="005A0FDD" w:rsidRPr="00002F49" w:rsidRDefault="005A0FDD" w:rsidP="00236282">
      <w:pPr>
        <w:ind w:left="720"/>
        <w:rPr>
          <w:szCs w:val="24"/>
        </w:rPr>
      </w:pPr>
      <w:r>
        <w:rPr>
          <w:szCs w:val="24"/>
        </w:rPr>
        <w:t>(9)   </w:t>
      </w:r>
      <w:r w:rsidRPr="00C345D6">
        <w:rPr>
          <w:b/>
          <w:iCs/>
          <w:szCs w:val="24"/>
        </w:rPr>
        <w:t xml:space="preserve">Retail </w:t>
      </w:r>
      <w:r>
        <w:rPr>
          <w:b/>
          <w:iCs/>
          <w:szCs w:val="24"/>
        </w:rPr>
        <w:t>T</w:t>
      </w:r>
      <w:r w:rsidRPr="00C345D6">
        <w:rPr>
          <w:b/>
          <w:iCs/>
          <w:szCs w:val="24"/>
        </w:rPr>
        <w:t xml:space="preserve">able </w:t>
      </w:r>
      <w:r>
        <w:rPr>
          <w:b/>
          <w:iCs/>
          <w:szCs w:val="24"/>
        </w:rPr>
        <w:t>W</w:t>
      </w:r>
      <w:r w:rsidRPr="00C345D6">
        <w:rPr>
          <w:b/>
          <w:iCs/>
          <w:szCs w:val="24"/>
        </w:rPr>
        <w:t xml:space="preserve">ine </w:t>
      </w:r>
      <w:r>
        <w:rPr>
          <w:b/>
          <w:iCs/>
          <w:szCs w:val="24"/>
        </w:rPr>
        <w:t>L</w:t>
      </w:r>
      <w:r w:rsidRPr="00C345D6">
        <w:rPr>
          <w:b/>
          <w:iCs/>
          <w:szCs w:val="24"/>
        </w:rPr>
        <w:t xml:space="preserve">icense for </w:t>
      </w:r>
      <w:r>
        <w:rPr>
          <w:b/>
          <w:iCs/>
          <w:szCs w:val="24"/>
        </w:rPr>
        <w:t>O</w:t>
      </w:r>
      <w:r w:rsidRPr="00C345D6">
        <w:rPr>
          <w:b/>
          <w:iCs/>
          <w:szCs w:val="24"/>
        </w:rPr>
        <w:t>ff-</w:t>
      </w:r>
      <w:r>
        <w:rPr>
          <w:b/>
          <w:iCs/>
          <w:szCs w:val="24"/>
        </w:rPr>
        <w:t>P</w:t>
      </w:r>
      <w:r w:rsidRPr="00C345D6">
        <w:rPr>
          <w:b/>
          <w:iCs/>
          <w:szCs w:val="24"/>
        </w:rPr>
        <w:t xml:space="preserve">remises </w:t>
      </w:r>
      <w:r>
        <w:rPr>
          <w:b/>
          <w:iCs/>
          <w:szCs w:val="24"/>
        </w:rPr>
        <w:t>C</w:t>
      </w:r>
      <w:r w:rsidRPr="00C345D6">
        <w:rPr>
          <w:b/>
          <w:iCs/>
          <w:szCs w:val="24"/>
        </w:rPr>
        <w:t>onsumption.</w:t>
      </w:r>
      <w:r>
        <w:rPr>
          <w:szCs w:val="24"/>
        </w:rPr>
        <w:t>  Each person licensed by the state alcoholic beverage control board to sell table wine for off-premises consumption under the Alcoholic Beverage Licensing Code (Code of Ala. 1975, § 28-3A-1 et seq.) shall pay to the city an annual license fee of 50 percent of the amount charged for state wine license by the state. </w:t>
      </w:r>
    </w:p>
    <w:p w:rsidR="005A0FDD" w:rsidRPr="00002F49" w:rsidRDefault="005A0FDD" w:rsidP="00236282">
      <w:pPr>
        <w:ind w:left="720"/>
        <w:rPr>
          <w:szCs w:val="24"/>
        </w:rPr>
      </w:pPr>
    </w:p>
    <w:p w:rsidR="005A0FDD" w:rsidRPr="00002F49" w:rsidRDefault="005A0FDD" w:rsidP="00236282">
      <w:pPr>
        <w:ind w:left="720"/>
        <w:rPr>
          <w:szCs w:val="24"/>
        </w:rPr>
      </w:pPr>
      <w:r>
        <w:rPr>
          <w:szCs w:val="24"/>
        </w:rPr>
        <w:t>(10)   </w:t>
      </w:r>
      <w:r w:rsidRPr="00C345D6">
        <w:rPr>
          <w:b/>
          <w:iCs/>
          <w:szCs w:val="24"/>
        </w:rPr>
        <w:t xml:space="preserve">Retail </w:t>
      </w:r>
      <w:r>
        <w:rPr>
          <w:b/>
          <w:iCs/>
          <w:szCs w:val="24"/>
        </w:rPr>
        <w:t>T</w:t>
      </w:r>
      <w:r w:rsidRPr="00C345D6">
        <w:rPr>
          <w:b/>
          <w:iCs/>
          <w:szCs w:val="24"/>
        </w:rPr>
        <w:t xml:space="preserve">able </w:t>
      </w:r>
      <w:r>
        <w:rPr>
          <w:b/>
          <w:iCs/>
          <w:szCs w:val="24"/>
        </w:rPr>
        <w:t>W</w:t>
      </w:r>
      <w:r w:rsidRPr="00C345D6">
        <w:rPr>
          <w:b/>
          <w:iCs/>
          <w:szCs w:val="24"/>
        </w:rPr>
        <w:t xml:space="preserve">ine </w:t>
      </w:r>
      <w:r>
        <w:rPr>
          <w:b/>
          <w:iCs/>
          <w:szCs w:val="24"/>
        </w:rPr>
        <w:t>L</w:t>
      </w:r>
      <w:r w:rsidRPr="00C345D6">
        <w:rPr>
          <w:b/>
          <w:iCs/>
          <w:szCs w:val="24"/>
        </w:rPr>
        <w:t xml:space="preserve">icense for </w:t>
      </w:r>
      <w:r>
        <w:rPr>
          <w:b/>
          <w:iCs/>
          <w:szCs w:val="24"/>
        </w:rPr>
        <w:t>O</w:t>
      </w:r>
      <w:r w:rsidRPr="00C345D6">
        <w:rPr>
          <w:b/>
          <w:iCs/>
          <w:szCs w:val="24"/>
        </w:rPr>
        <w:t>n-</w:t>
      </w:r>
      <w:r>
        <w:rPr>
          <w:b/>
          <w:iCs/>
          <w:szCs w:val="24"/>
        </w:rPr>
        <w:t>P</w:t>
      </w:r>
      <w:r w:rsidRPr="00C345D6">
        <w:rPr>
          <w:b/>
          <w:iCs/>
          <w:szCs w:val="24"/>
        </w:rPr>
        <w:t xml:space="preserve">remises and </w:t>
      </w:r>
      <w:r>
        <w:rPr>
          <w:b/>
          <w:iCs/>
          <w:szCs w:val="24"/>
        </w:rPr>
        <w:t>O</w:t>
      </w:r>
      <w:r w:rsidRPr="00C345D6">
        <w:rPr>
          <w:b/>
          <w:iCs/>
          <w:szCs w:val="24"/>
        </w:rPr>
        <w:t>ff-</w:t>
      </w:r>
      <w:r>
        <w:rPr>
          <w:b/>
          <w:iCs/>
          <w:szCs w:val="24"/>
        </w:rPr>
        <w:t>P</w:t>
      </w:r>
      <w:r w:rsidRPr="00C345D6">
        <w:rPr>
          <w:b/>
          <w:iCs/>
          <w:szCs w:val="24"/>
        </w:rPr>
        <w:t xml:space="preserve">remises </w:t>
      </w:r>
      <w:r>
        <w:rPr>
          <w:b/>
          <w:iCs/>
          <w:szCs w:val="24"/>
        </w:rPr>
        <w:t>C</w:t>
      </w:r>
      <w:r w:rsidRPr="00C345D6">
        <w:rPr>
          <w:b/>
          <w:iCs/>
          <w:szCs w:val="24"/>
        </w:rPr>
        <w:t>onsumption.</w:t>
      </w:r>
      <w:r>
        <w:rPr>
          <w:szCs w:val="24"/>
        </w:rPr>
        <w:t xml:space="preserve">  Each person licensed by the state alcoholic beverage control board to sell table wine at retail for on-premises and off-premises consumption under the Alcoholic Beverage Licensing Code (Code of Ala. 1975, § 28-3A-1 et seq.) shall pay to the city an annual license fee of 50 percent of the amount charged for state wine license by the state, unless such person shall have paid for an on-premises liquor license according to Code of Ala. 1975, § 28-3A-21.  </w:t>
      </w:r>
    </w:p>
    <w:p w:rsidR="005A0FDD" w:rsidRPr="00002F49" w:rsidRDefault="005A0FDD" w:rsidP="00236282">
      <w:pPr>
        <w:ind w:left="720"/>
        <w:rPr>
          <w:szCs w:val="24"/>
        </w:rPr>
      </w:pPr>
    </w:p>
    <w:p w:rsidR="005A0FDD" w:rsidRPr="00002F49" w:rsidRDefault="005A0FDD" w:rsidP="00236282">
      <w:pPr>
        <w:ind w:left="720"/>
        <w:rPr>
          <w:szCs w:val="24"/>
        </w:rPr>
      </w:pPr>
      <w:r>
        <w:rPr>
          <w:szCs w:val="24"/>
        </w:rPr>
        <w:t>(11)   </w:t>
      </w:r>
      <w:r w:rsidRPr="00AF68F4">
        <w:rPr>
          <w:b/>
          <w:iCs/>
          <w:szCs w:val="24"/>
        </w:rPr>
        <w:t xml:space="preserve">Retail </w:t>
      </w:r>
      <w:r>
        <w:rPr>
          <w:b/>
          <w:iCs/>
          <w:szCs w:val="24"/>
        </w:rPr>
        <w:t>B</w:t>
      </w:r>
      <w:r w:rsidRPr="00AF68F4">
        <w:rPr>
          <w:b/>
          <w:iCs/>
          <w:szCs w:val="24"/>
        </w:rPr>
        <w:t xml:space="preserve">eer for </w:t>
      </w:r>
      <w:r>
        <w:rPr>
          <w:b/>
          <w:iCs/>
          <w:szCs w:val="24"/>
        </w:rPr>
        <w:t>O</w:t>
      </w:r>
      <w:r w:rsidRPr="00AF68F4">
        <w:rPr>
          <w:b/>
          <w:iCs/>
          <w:szCs w:val="24"/>
        </w:rPr>
        <w:t>n-</w:t>
      </w:r>
      <w:r>
        <w:rPr>
          <w:b/>
          <w:iCs/>
          <w:szCs w:val="24"/>
        </w:rPr>
        <w:t>P</w:t>
      </w:r>
      <w:r w:rsidRPr="00AF68F4">
        <w:rPr>
          <w:b/>
          <w:iCs/>
          <w:szCs w:val="24"/>
        </w:rPr>
        <w:t xml:space="preserve">remises and </w:t>
      </w:r>
      <w:r>
        <w:rPr>
          <w:b/>
          <w:iCs/>
          <w:szCs w:val="24"/>
        </w:rPr>
        <w:t>O</w:t>
      </w:r>
      <w:r w:rsidRPr="00AF68F4">
        <w:rPr>
          <w:b/>
          <w:iCs/>
          <w:szCs w:val="24"/>
        </w:rPr>
        <w:t>ff-</w:t>
      </w:r>
      <w:r>
        <w:rPr>
          <w:b/>
          <w:iCs/>
          <w:szCs w:val="24"/>
        </w:rPr>
        <w:t>P</w:t>
      </w:r>
      <w:r w:rsidRPr="00AF68F4">
        <w:rPr>
          <w:b/>
          <w:iCs/>
          <w:szCs w:val="24"/>
        </w:rPr>
        <w:t xml:space="preserve">remises </w:t>
      </w:r>
      <w:r>
        <w:rPr>
          <w:b/>
          <w:iCs/>
          <w:szCs w:val="24"/>
        </w:rPr>
        <w:t>C</w:t>
      </w:r>
      <w:r w:rsidRPr="00AF68F4">
        <w:rPr>
          <w:b/>
          <w:iCs/>
          <w:szCs w:val="24"/>
        </w:rPr>
        <w:t>onsumption.</w:t>
      </w:r>
      <w:r>
        <w:rPr>
          <w:szCs w:val="24"/>
        </w:rPr>
        <w:t xml:space="preserve">  Each person licensed by the state alcoholic beverage control board to sell beer for on-premises and off-premises consumption under the Alcoholic Beverage Licensing Code (Code of Ala. 1975, § 28-3A-1 et seq.) shall pay to the city an annual license fee of 50 percent of the amount charged for state beer license by the state according to Code of Ala. 1975, § 28-3A-21.  </w:t>
      </w:r>
    </w:p>
    <w:p w:rsidR="005A0FDD" w:rsidRPr="00002F49" w:rsidRDefault="005A0FDD" w:rsidP="00236282">
      <w:pPr>
        <w:ind w:left="720"/>
        <w:rPr>
          <w:szCs w:val="24"/>
        </w:rPr>
      </w:pPr>
    </w:p>
    <w:p w:rsidR="005A0FDD" w:rsidRPr="00002F49" w:rsidRDefault="005A0FDD" w:rsidP="00236282">
      <w:pPr>
        <w:ind w:left="720"/>
        <w:rPr>
          <w:szCs w:val="24"/>
        </w:rPr>
      </w:pPr>
      <w:r>
        <w:rPr>
          <w:szCs w:val="24"/>
        </w:rPr>
        <w:t>(12)   </w:t>
      </w:r>
      <w:r w:rsidRPr="00AF68F4">
        <w:rPr>
          <w:b/>
          <w:iCs/>
          <w:szCs w:val="24"/>
        </w:rPr>
        <w:t xml:space="preserve">Retail </w:t>
      </w:r>
      <w:r>
        <w:rPr>
          <w:b/>
          <w:iCs/>
          <w:szCs w:val="24"/>
        </w:rPr>
        <w:t>B</w:t>
      </w:r>
      <w:r w:rsidRPr="00AF68F4">
        <w:rPr>
          <w:b/>
          <w:iCs/>
          <w:szCs w:val="24"/>
        </w:rPr>
        <w:t xml:space="preserve">eer for </w:t>
      </w:r>
      <w:r>
        <w:rPr>
          <w:b/>
          <w:iCs/>
          <w:szCs w:val="24"/>
        </w:rPr>
        <w:t>O</w:t>
      </w:r>
      <w:r w:rsidRPr="00AF68F4">
        <w:rPr>
          <w:b/>
          <w:iCs/>
          <w:szCs w:val="24"/>
        </w:rPr>
        <w:t>ff-</w:t>
      </w:r>
      <w:r>
        <w:rPr>
          <w:b/>
          <w:iCs/>
          <w:szCs w:val="24"/>
        </w:rPr>
        <w:t>P</w:t>
      </w:r>
      <w:r w:rsidRPr="00AF68F4">
        <w:rPr>
          <w:b/>
          <w:iCs/>
          <w:szCs w:val="24"/>
        </w:rPr>
        <w:t xml:space="preserve">remises </w:t>
      </w:r>
      <w:r>
        <w:rPr>
          <w:b/>
          <w:iCs/>
          <w:szCs w:val="24"/>
        </w:rPr>
        <w:t>C</w:t>
      </w:r>
      <w:r w:rsidRPr="00AF68F4">
        <w:rPr>
          <w:b/>
          <w:iCs/>
          <w:szCs w:val="24"/>
        </w:rPr>
        <w:t>onsumption.</w:t>
      </w:r>
      <w:r>
        <w:rPr>
          <w:szCs w:val="24"/>
        </w:rPr>
        <w:t xml:space="preserve">  Each person licensed by the state alcoholic beverage control board to sell beer for off-premises consumption under the Alcoholic Beverage Licensing Code (Code of Ala. 1975, § 28-3A-1 et seq.) shall pay to the city an annual license fee of 50 percent of the amount charged for state beer license by the state according to Code of Ala. 1975, § 28-3A-21.  </w:t>
      </w:r>
    </w:p>
    <w:p w:rsidR="005A0FDD" w:rsidRPr="00002F49" w:rsidRDefault="005A0FDD" w:rsidP="00236282">
      <w:pPr>
        <w:ind w:left="720"/>
        <w:rPr>
          <w:szCs w:val="24"/>
        </w:rPr>
      </w:pPr>
    </w:p>
    <w:p w:rsidR="005A0FDD" w:rsidRPr="00002F49" w:rsidRDefault="005A0FDD" w:rsidP="00236282">
      <w:pPr>
        <w:ind w:left="720"/>
        <w:rPr>
          <w:b/>
          <w:szCs w:val="24"/>
        </w:rPr>
      </w:pPr>
      <w:r>
        <w:rPr>
          <w:szCs w:val="24"/>
        </w:rPr>
        <w:t>(13)   </w:t>
      </w:r>
      <w:r w:rsidRPr="0026342D">
        <w:rPr>
          <w:b/>
          <w:iCs/>
          <w:szCs w:val="24"/>
        </w:rPr>
        <w:t xml:space="preserve">Special </w:t>
      </w:r>
      <w:r>
        <w:rPr>
          <w:b/>
          <w:iCs/>
          <w:szCs w:val="24"/>
        </w:rPr>
        <w:t>R</w:t>
      </w:r>
      <w:r w:rsidRPr="0026342D">
        <w:rPr>
          <w:b/>
          <w:iCs/>
          <w:szCs w:val="24"/>
        </w:rPr>
        <w:t xml:space="preserve">etail </w:t>
      </w:r>
      <w:r>
        <w:rPr>
          <w:b/>
          <w:iCs/>
          <w:szCs w:val="24"/>
        </w:rPr>
        <w:t>L</w:t>
      </w:r>
      <w:r w:rsidRPr="0026342D">
        <w:rPr>
          <w:b/>
          <w:iCs/>
          <w:szCs w:val="24"/>
        </w:rPr>
        <w:t xml:space="preserve">iquor </w:t>
      </w:r>
      <w:r>
        <w:rPr>
          <w:b/>
          <w:iCs/>
          <w:szCs w:val="24"/>
        </w:rPr>
        <w:t>L</w:t>
      </w:r>
      <w:r w:rsidRPr="0026342D">
        <w:rPr>
          <w:b/>
          <w:iCs/>
          <w:szCs w:val="24"/>
        </w:rPr>
        <w:t xml:space="preserve">icense for </w:t>
      </w:r>
      <w:r>
        <w:rPr>
          <w:b/>
          <w:iCs/>
          <w:szCs w:val="24"/>
        </w:rPr>
        <w:t>O</w:t>
      </w:r>
      <w:r w:rsidRPr="0026342D">
        <w:rPr>
          <w:b/>
          <w:iCs/>
          <w:szCs w:val="24"/>
        </w:rPr>
        <w:t>n-</w:t>
      </w:r>
      <w:r>
        <w:rPr>
          <w:b/>
          <w:iCs/>
          <w:szCs w:val="24"/>
        </w:rPr>
        <w:t>P</w:t>
      </w:r>
      <w:r w:rsidRPr="0026342D">
        <w:rPr>
          <w:b/>
          <w:iCs/>
          <w:szCs w:val="24"/>
        </w:rPr>
        <w:t xml:space="preserve">remises </w:t>
      </w:r>
      <w:r>
        <w:rPr>
          <w:b/>
          <w:iCs/>
          <w:szCs w:val="24"/>
        </w:rPr>
        <w:t>C</w:t>
      </w:r>
      <w:r w:rsidRPr="0026342D">
        <w:rPr>
          <w:b/>
          <w:iCs/>
          <w:szCs w:val="24"/>
        </w:rPr>
        <w:t>onsumption.</w:t>
      </w:r>
      <w:r>
        <w:rPr>
          <w:szCs w:val="24"/>
        </w:rPr>
        <w:t xml:space="preserve">  Each person who has obtained a special retail liquor license from the state alcoholic beverage control board under the Alcoholic Beverage Licensing Code (Code of Ala. 1975, § 28-3A-1 et seq.) shall pay to the city a license fee of $250.00 when the period of use is 30 days or less. Such person shall pay to the city a license fee of $350.00 when the period of use is more than 30 days. In addition to said stated license fee, each such person shall pay to the city 50 percent of the amount charged for state wine license by the state. In addition to the stated license fee, each such person shall pay to the city, on or before the 15th day of the calendar month next succeeding each separate subject month, for the privilege of so engaging in such business in said subject month, an additional license tax of 15 percent of the monthly gross receipts derived from the sale of all alcoholic beverages, except beer and table wine, received during such immediate next preceding calendar month.  </w:t>
      </w:r>
    </w:p>
    <w:p w:rsidR="005A0FDD" w:rsidRPr="00002F49" w:rsidRDefault="005A0FDD" w:rsidP="00236282">
      <w:pPr>
        <w:ind w:left="720"/>
        <w:rPr>
          <w:szCs w:val="24"/>
        </w:rPr>
      </w:pPr>
    </w:p>
    <w:p w:rsidR="005A0FDD" w:rsidRPr="00002F49" w:rsidRDefault="005A0FDD" w:rsidP="00236282">
      <w:pPr>
        <w:ind w:left="720"/>
        <w:rPr>
          <w:szCs w:val="24"/>
        </w:rPr>
      </w:pPr>
      <w:r>
        <w:rPr>
          <w:szCs w:val="24"/>
        </w:rPr>
        <w:t>(14)   </w:t>
      </w:r>
      <w:r w:rsidRPr="0026342D">
        <w:rPr>
          <w:b/>
          <w:iCs/>
          <w:szCs w:val="24"/>
        </w:rPr>
        <w:t xml:space="preserve">Special </w:t>
      </w:r>
      <w:r>
        <w:rPr>
          <w:b/>
          <w:iCs/>
          <w:szCs w:val="24"/>
        </w:rPr>
        <w:t>E</w:t>
      </w:r>
      <w:r w:rsidRPr="0026342D">
        <w:rPr>
          <w:b/>
          <w:iCs/>
          <w:szCs w:val="24"/>
        </w:rPr>
        <w:t xml:space="preserve">vents </w:t>
      </w:r>
      <w:r>
        <w:rPr>
          <w:b/>
          <w:iCs/>
          <w:szCs w:val="24"/>
        </w:rPr>
        <w:t>R</w:t>
      </w:r>
      <w:r w:rsidRPr="0026342D">
        <w:rPr>
          <w:b/>
          <w:iCs/>
          <w:szCs w:val="24"/>
        </w:rPr>
        <w:t xml:space="preserve">etail </w:t>
      </w:r>
      <w:r>
        <w:rPr>
          <w:b/>
          <w:iCs/>
          <w:szCs w:val="24"/>
        </w:rPr>
        <w:t>L</w:t>
      </w:r>
      <w:r w:rsidRPr="0026342D">
        <w:rPr>
          <w:b/>
          <w:iCs/>
          <w:szCs w:val="24"/>
        </w:rPr>
        <w:t xml:space="preserve">icense for </w:t>
      </w:r>
      <w:r>
        <w:rPr>
          <w:b/>
          <w:iCs/>
          <w:szCs w:val="24"/>
        </w:rPr>
        <w:t>O</w:t>
      </w:r>
      <w:r w:rsidRPr="0026342D">
        <w:rPr>
          <w:b/>
          <w:iCs/>
          <w:szCs w:val="24"/>
        </w:rPr>
        <w:t xml:space="preserve">n-premises </w:t>
      </w:r>
      <w:r>
        <w:rPr>
          <w:b/>
          <w:iCs/>
          <w:szCs w:val="24"/>
        </w:rPr>
        <w:t>C</w:t>
      </w:r>
      <w:r w:rsidRPr="0026342D">
        <w:rPr>
          <w:b/>
          <w:iCs/>
          <w:szCs w:val="24"/>
        </w:rPr>
        <w:t>onsumption.</w:t>
      </w:r>
      <w:r>
        <w:rPr>
          <w:szCs w:val="24"/>
        </w:rPr>
        <w:t xml:space="preserve">  Each person who has been recommended by the city and obtained a special events retail liquor license from the state alcoholic beverage control board under the Alcoholic Beverage Licensing Code (Code of Ala. 1975, § 28-3A-1 et seq.) shall pay to the city a license fee of $200.00. No such license shall be issued for a period in excess of seven days. Such alcoholic beverages as are authorized by the state alcoholic beverage control board may be sold. All applications for special event licenses shall be filed with the city Clerk-Treasurer at least 25 days in advance of the event for which a license is sought. In addition to the stated license fee, each such person shall pay to the city, on or before the 15th day of the calendar month next succeeding each separate subject month, for the privilege of so engaging in such business in said subject month, an additional license tax of 15 percent of the monthly gross receipts derived from the sale of all alcoholic beverages, except beer and table wine, received during such immediate next preceding calendar month. Hereunto, shall apply to applicant for a special event retail liquor license.  </w:t>
      </w:r>
    </w:p>
    <w:p w:rsidR="005A0FDD" w:rsidRPr="00002F49" w:rsidRDefault="005A0FDD" w:rsidP="00236282">
      <w:pPr>
        <w:ind w:left="720"/>
        <w:rPr>
          <w:szCs w:val="24"/>
        </w:rPr>
      </w:pPr>
    </w:p>
    <w:p w:rsidR="005A0FDD" w:rsidRPr="00002F49" w:rsidRDefault="005A0FDD" w:rsidP="00236282">
      <w:pPr>
        <w:ind w:left="1440"/>
        <w:rPr>
          <w:szCs w:val="24"/>
        </w:rPr>
      </w:pPr>
      <w:r>
        <w:rPr>
          <w:szCs w:val="24"/>
        </w:rPr>
        <w:t>a.   Submit the required filing fee ($75.00).</w:t>
      </w:r>
    </w:p>
    <w:p w:rsidR="005A0FDD" w:rsidRPr="00002F49" w:rsidRDefault="005A0FDD" w:rsidP="00236282">
      <w:pPr>
        <w:ind w:left="1440"/>
        <w:rPr>
          <w:szCs w:val="24"/>
        </w:rPr>
      </w:pPr>
      <w:r>
        <w:rPr>
          <w:szCs w:val="24"/>
        </w:rPr>
        <w:t>b.   Receive affirmative recommendation to the city council by the city alcohol      review committee.</w:t>
      </w:r>
    </w:p>
    <w:p w:rsidR="005A0FDD" w:rsidRPr="00002F49" w:rsidRDefault="005A0FDD" w:rsidP="00236282">
      <w:pPr>
        <w:ind w:left="1440"/>
        <w:rPr>
          <w:szCs w:val="24"/>
        </w:rPr>
      </w:pPr>
      <w:r>
        <w:rPr>
          <w:szCs w:val="24"/>
        </w:rPr>
        <w:t>c.   Receive approval from the city council.</w:t>
      </w:r>
    </w:p>
    <w:p w:rsidR="005A0FDD" w:rsidRPr="00002F49" w:rsidRDefault="005A0FDD" w:rsidP="00236282">
      <w:pPr>
        <w:ind w:left="1440"/>
        <w:rPr>
          <w:szCs w:val="24"/>
        </w:rPr>
      </w:pPr>
      <w:r>
        <w:rPr>
          <w:szCs w:val="24"/>
        </w:rPr>
        <w:t>d.   Receive license from state alcoholic beverage control board.</w:t>
      </w:r>
    </w:p>
    <w:p w:rsidR="005A0FDD" w:rsidRPr="00002F49" w:rsidRDefault="005A0FDD" w:rsidP="00236282">
      <w:pPr>
        <w:ind w:left="1440"/>
        <w:rPr>
          <w:szCs w:val="24"/>
        </w:rPr>
      </w:pPr>
      <w:r>
        <w:rPr>
          <w:szCs w:val="24"/>
        </w:rPr>
        <w:t>e.   Pay the required license fee ($200.00).</w:t>
      </w:r>
    </w:p>
    <w:p w:rsidR="005A0FDD" w:rsidRPr="00002F49" w:rsidRDefault="005A0FDD" w:rsidP="00236282">
      <w:pPr>
        <w:ind w:left="1440"/>
        <w:rPr>
          <w:szCs w:val="24"/>
        </w:rPr>
      </w:pPr>
      <w:r>
        <w:rPr>
          <w:szCs w:val="24"/>
        </w:rPr>
        <w:t>f.   Each applicant/organization shall not be allowed to apply for more than five special event licenses in any one calendar year.</w:t>
      </w:r>
    </w:p>
    <w:p w:rsidR="005A0FDD" w:rsidRPr="00002F49" w:rsidRDefault="005A0FDD" w:rsidP="00236282">
      <w:pPr>
        <w:ind w:left="1440"/>
        <w:rPr>
          <w:szCs w:val="24"/>
        </w:rPr>
      </w:pPr>
      <w:r>
        <w:rPr>
          <w:szCs w:val="24"/>
        </w:rPr>
        <w:t>g.   No sale of alcohol is to be sold during a special event on any Sunday after 12:00 a.m.</w:t>
      </w:r>
    </w:p>
    <w:p w:rsidR="005A0FDD" w:rsidRPr="00002F49" w:rsidRDefault="005A0FDD" w:rsidP="00236282">
      <w:pPr>
        <w:ind w:left="1440"/>
        <w:rPr>
          <w:szCs w:val="24"/>
        </w:rPr>
      </w:pPr>
      <w:r>
        <w:rPr>
          <w:szCs w:val="24"/>
        </w:rPr>
        <w:t>h.   Shall be required to purchase the alcoholic beverages from a wholesale licensee of the state alcoholic beverage control board.</w:t>
      </w:r>
    </w:p>
    <w:p w:rsidR="005A0FDD" w:rsidRPr="00002F49" w:rsidRDefault="005A0FDD" w:rsidP="00236282">
      <w:pPr>
        <w:ind w:left="1440"/>
        <w:rPr>
          <w:szCs w:val="24"/>
        </w:rPr>
      </w:pPr>
    </w:p>
    <w:p w:rsidR="005A0FDD" w:rsidRPr="00002F49" w:rsidRDefault="005A0FDD" w:rsidP="00073F19">
      <w:pPr>
        <w:ind w:left="720"/>
        <w:rPr>
          <w:szCs w:val="24"/>
        </w:rPr>
      </w:pPr>
      <w:r>
        <w:rPr>
          <w:szCs w:val="24"/>
        </w:rPr>
        <w:t>(15)   </w:t>
      </w:r>
      <w:r w:rsidRPr="0026342D">
        <w:rPr>
          <w:b/>
          <w:iCs/>
          <w:szCs w:val="24"/>
        </w:rPr>
        <w:t xml:space="preserve">Manufacturer </w:t>
      </w:r>
      <w:r>
        <w:rPr>
          <w:b/>
          <w:iCs/>
          <w:szCs w:val="24"/>
        </w:rPr>
        <w:t>L</w:t>
      </w:r>
      <w:r w:rsidRPr="0026342D">
        <w:rPr>
          <w:b/>
          <w:iCs/>
          <w:szCs w:val="24"/>
        </w:rPr>
        <w:t>icense.</w:t>
      </w:r>
      <w:r>
        <w:rPr>
          <w:szCs w:val="24"/>
        </w:rPr>
        <w:t>  Each person who has obtained a manufacturer license from the state alcoholic beverage control board under the Alcoholic Beverage Licensing Code (Code of Ala. 1975, § 28-3A-1 et seq.) shall pay to the city an annual license fee of $350.00. </w:t>
      </w:r>
    </w:p>
    <w:p w:rsidR="005A0FDD" w:rsidRPr="00002F49" w:rsidRDefault="005A0FDD" w:rsidP="00073F19">
      <w:pPr>
        <w:ind w:left="720"/>
        <w:rPr>
          <w:szCs w:val="24"/>
        </w:rPr>
      </w:pPr>
      <w:r>
        <w:rPr>
          <w:szCs w:val="24"/>
        </w:rPr>
        <w:t xml:space="preserve"> </w:t>
      </w:r>
    </w:p>
    <w:p w:rsidR="005A0FDD" w:rsidRPr="00002F49" w:rsidRDefault="005A0FDD" w:rsidP="00073F19">
      <w:pPr>
        <w:ind w:left="720"/>
        <w:rPr>
          <w:szCs w:val="24"/>
        </w:rPr>
      </w:pPr>
      <w:r>
        <w:rPr>
          <w:szCs w:val="24"/>
        </w:rPr>
        <w:t>(16)   </w:t>
      </w:r>
      <w:r w:rsidRPr="0026342D">
        <w:rPr>
          <w:b/>
          <w:iCs/>
          <w:szCs w:val="24"/>
        </w:rPr>
        <w:t xml:space="preserve">Importer </w:t>
      </w:r>
      <w:r>
        <w:rPr>
          <w:b/>
          <w:iCs/>
          <w:szCs w:val="24"/>
        </w:rPr>
        <w:t>L</w:t>
      </w:r>
      <w:r w:rsidRPr="0026342D">
        <w:rPr>
          <w:b/>
          <w:iCs/>
          <w:szCs w:val="24"/>
        </w:rPr>
        <w:t>icense.</w:t>
      </w:r>
      <w:r>
        <w:rPr>
          <w:szCs w:val="24"/>
        </w:rPr>
        <w:t xml:space="preserve">  Each person who has obtained an importer license from the state alcoholic beverage control board under the Alcoholic Beverage Licensing Code (Code of Ala. 1975, § 28-3A-1 et seq.) shall pay to the city an annual license fee of $350.00.  </w:t>
      </w:r>
    </w:p>
    <w:p w:rsidR="005A0FDD" w:rsidRPr="00002F49" w:rsidRDefault="005A0FDD" w:rsidP="00073F19">
      <w:pPr>
        <w:ind w:left="720"/>
        <w:rPr>
          <w:szCs w:val="24"/>
        </w:rPr>
      </w:pPr>
    </w:p>
    <w:p w:rsidR="005A0FDD" w:rsidRPr="00002F49" w:rsidRDefault="005A0FDD" w:rsidP="00073F19">
      <w:pPr>
        <w:ind w:left="720"/>
        <w:rPr>
          <w:szCs w:val="24"/>
        </w:rPr>
      </w:pPr>
      <w:r>
        <w:rPr>
          <w:szCs w:val="24"/>
        </w:rPr>
        <w:t>(17)   </w:t>
      </w:r>
      <w:r w:rsidRPr="0026342D">
        <w:rPr>
          <w:b/>
          <w:iCs/>
          <w:szCs w:val="24"/>
        </w:rPr>
        <w:t xml:space="preserve">Liquor </w:t>
      </w:r>
      <w:r>
        <w:rPr>
          <w:b/>
          <w:iCs/>
          <w:szCs w:val="24"/>
        </w:rPr>
        <w:t>W</w:t>
      </w:r>
      <w:r w:rsidRPr="0026342D">
        <w:rPr>
          <w:b/>
          <w:iCs/>
          <w:szCs w:val="24"/>
        </w:rPr>
        <w:t xml:space="preserve">holesale </w:t>
      </w:r>
      <w:r>
        <w:rPr>
          <w:b/>
          <w:iCs/>
          <w:szCs w:val="24"/>
        </w:rPr>
        <w:t>L</w:t>
      </w:r>
      <w:r w:rsidRPr="0026342D">
        <w:rPr>
          <w:b/>
          <w:iCs/>
          <w:szCs w:val="24"/>
        </w:rPr>
        <w:t>icense.</w:t>
      </w:r>
      <w:r>
        <w:rPr>
          <w:szCs w:val="24"/>
        </w:rPr>
        <w:t xml:space="preserve">  Each person who has obtained a liquor wholesale license from the state alcoholic beverage control board under Code of Ala. 1975, § 28-3A-1 et seq. shall pay to the city an annual license fee of $1000.00.  </w:t>
      </w:r>
    </w:p>
    <w:p w:rsidR="005A0FDD" w:rsidRPr="00002F49" w:rsidRDefault="005A0FDD" w:rsidP="00500887">
      <w:pPr>
        <w:rPr>
          <w:szCs w:val="24"/>
        </w:rPr>
      </w:pPr>
    </w:p>
    <w:p w:rsidR="005A0FDD" w:rsidRPr="00002F49" w:rsidRDefault="005A0FDD" w:rsidP="00500887">
      <w:pPr>
        <w:rPr>
          <w:szCs w:val="24"/>
        </w:rPr>
      </w:pPr>
      <w:r>
        <w:rPr>
          <w:szCs w:val="24"/>
        </w:rPr>
        <w:t>(b)   The term "gross receipts," as used in subsection (a) of this section, shall not include any so-called "additional license tax" levied by the city under the provisions of this section that are based solely on gross sales and that are directly passed on by the licensee/seller to the consumer/purchaser.</w:t>
      </w:r>
    </w:p>
    <w:p w:rsidR="005A0FDD" w:rsidRPr="00002F49" w:rsidRDefault="005A0FDD" w:rsidP="00500887">
      <w:pPr>
        <w:rPr>
          <w:szCs w:val="24"/>
        </w:rPr>
      </w:pPr>
    </w:p>
    <w:p w:rsidR="005A0FDD" w:rsidRPr="00002F49" w:rsidRDefault="005A0FDD" w:rsidP="00500887">
      <w:pPr>
        <w:rPr>
          <w:szCs w:val="24"/>
        </w:rPr>
      </w:pPr>
      <w:r>
        <w:rPr>
          <w:szCs w:val="24"/>
        </w:rPr>
        <w:t>(c)   The stated annual license fee levied by the schedule under the foregoing provisions shall be due January 1 of each year and shall be delinquent after January 31 of the year for which such license is due, and a penalty of ten percent of the license amount shall be collected during February--March; 20 percent during April--June; 30 percent during July--September; and 40 percent during October--December. In addition, such person must pay a $200.00 citation fee. There shall be no pro rata refund of any license fee because of having operated only a part of a calendar year, except as required under state law, nor shall any rebate be allowed upon revocation, suspension, abandonment or surrender of such license before the expiration thereof. All additional license taxes levied by said schedule shall be due the 15th day of the calendar month specified in each levy and shall be delinquent if not reported and paid by such date.</w:t>
      </w:r>
    </w:p>
    <w:p w:rsidR="005A0FDD" w:rsidRPr="00002F49" w:rsidRDefault="005A0FDD" w:rsidP="00500887">
      <w:pPr>
        <w:rPr>
          <w:szCs w:val="24"/>
        </w:rPr>
      </w:pPr>
    </w:p>
    <w:p w:rsidR="005A0FDD" w:rsidRPr="00002F49" w:rsidRDefault="005A0FDD" w:rsidP="00500887">
      <w:pPr>
        <w:rPr>
          <w:szCs w:val="24"/>
        </w:rPr>
      </w:pPr>
      <w:r>
        <w:rPr>
          <w:szCs w:val="24"/>
        </w:rPr>
        <w:t>(d)   Every person subject to this division may take a discount in an amount equal to two percent of all taxes paid to the city under the provisions of this division, provided the reports are made and the taxes paid before the same become delinquent hereunder. If reports are not filed within the time herein provided and the taxes not paid on the dates herein provided for, such person shall pay to the city the full amount of tax together with interest at the rate of three percent per month, or fraction thereof, from the date the payment of such tax became delinquent; a penalty of 15 percent of the amount of the tax; and a citation fee of $1.50; which interest, penalty, and citation fee must be paid by such person.</w:t>
      </w:r>
    </w:p>
    <w:p w:rsidR="005A0FDD" w:rsidRPr="00002F49" w:rsidRDefault="005A0FDD" w:rsidP="00500887">
      <w:pPr>
        <w:rPr>
          <w:szCs w:val="24"/>
        </w:rPr>
      </w:pPr>
    </w:p>
    <w:p w:rsidR="005A0FDD" w:rsidRPr="00002F49" w:rsidRDefault="005A0FDD" w:rsidP="00500887">
      <w:pPr>
        <w:rPr>
          <w:b/>
          <w:szCs w:val="24"/>
        </w:rPr>
      </w:pPr>
      <w:bookmarkStart w:id="252" w:name="TOC.2.10"/>
      <w:bookmarkStart w:id="253" w:name="0-0-0-221"/>
      <w:bookmarkEnd w:id="252"/>
      <w:bookmarkEnd w:id="253"/>
      <w:r>
        <w:rPr>
          <w:b/>
          <w:szCs w:val="24"/>
        </w:rPr>
        <w:t>Section 30.  Reports of B</w:t>
      </w:r>
      <w:r w:rsidRPr="00002F49">
        <w:rPr>
          <w:b/>
          <w:szCs w:val="24"/>
        </w:rPr>
        <w:t xml:space="preserve">usiness </w:t>
      </w:r>
      <w:r>
        <w:rPr>
          <w:b/>
          <w:szCs w:val="24"/>
        </w:rPr>
        <w:t>D</w:t>
      </w:r>
      <w:r w:rsidRPr="00002F49">
        <w:rPr>
          <w:b/>
          <w:szCs w:val="24"/>
        </w:rPr>
        <w:t xml:space="preserve">one and </w:t>
      </w:r>
      <w:r>
        <w:rPr>
          <w:b/>
          <w:szCs w:val="24"/>
        </w:rPr>
        <w:t>T</w:t>
      </w:r>
      <w:r w:rsidRPr="00002F49">
        <w:rPr>
          <w:b/>
          <w:szCs w:val="24"/>
        </w:rPr>
        <w:t xml:space="preserve">ax </w:t>
      </w:r>
      <w:r>
        <w:rPr>
          <w:b/>
          <w:szCs w:val="24"/>
        </w:rPr>
        <w:t>D</w:t>
      </w:r>
      <w:r w:rsidRPr="00002F49">
        <w:rPr>
          <w:b/>
          <w:szCs w:val="24"/>
        </w:rPr>
        <w:t>ue.</w:t>
      </w:r>
    </w:p>
    <w:p w:rsidR="005A0FDD" w:rsidRPr="00002F49" w:rsidRDefault="005A0FDD" w:rsidP="00500887">
      <w:pPr>
        <w:rPr>
          <w:b/>
          <w:szCs w:val="24"/>
        </w:rPr>
      </w:pPr>
    </w:p>
    <w:p w:rsidR="005A0FDD" w:rsidRPr="00002F49" w:rsidRDefault="005A0FDD" w:rsidP="00500887">
      <w:pPr>
        <w:rPr>
          <w:szCs w:val="24"/>
        </w:rPr>
      </w:pPr>
      <w:r>
        <w:rPr>
          <w:szCs w:val="24"/>
        </w:rPr>
        <w:t>The person liable for any license tax or other tax imposed by this article shall file with the city Clerk-Treasurer or duly authorized representative, on or before the final date on which the tax may be paid without a penalty, such report in such form as the city Clerk-Treasurer or duly authorized representative, may prescribe, evidencing the amount of business done and the amount of license tax or other tax due thereon, together with full payment for any tax liability. Any failure to comply with this section shall be declared unlawful and be punishable as such.</w:t>
      </w:r>
    </w:p>
    <w:p w:rsidR="005A0FDD" w:rsidRPr="00002F49" w:rsidRDefault="005A0FDD" w:rsidP="00500887">
      <w:pPr>
        <w:rPr>
          <w:b/>
          <w:szCs w:val="24"/>
        </w:rPr>
      </w:pPr>
      <w:bookmarkStart w:id="254" w:name="TOC.2.11"/>
      <w:bookmarkEnd w:id="254"/>
      <w:r>
        <w:rPr>
          <w:szCs w:val="24"/>
        </w:rPr>
        <w:br/>
      </w:r>
      <w:bookmarkStart w:id="255" w:name="0-0-0-223"/>
      <w:bookmarkEnd w:id="255"/>
      <w:r>
        <w:rPr>
          <w:b/>
          <w:szCs w:val="24"/>
        </w:rPr>
        <w:t>Section 31.  Alabama Responsible Vendor Act.</w:t>
      </w:r>
    </w:p>
    <w:p w:rsidR="005A0FDD" w:rsidRPr="00002F49" w:rsidRDefault="005A0FDD" w:rsidP="00500887">
      <w:pPr>
        <w:rPr>
          <w:b/>
          <w:szCs w:val="24"/>
        </w:rPr>
      </w:pPr>
    </w:p>
    <w:p w:rsidR="005A0FDD" w:rsidRPr="00153755" w:rsidRDefault="005A0FDD" w:rsidP="002E3FE8">
      <w:pPr>
        <w:pStyle w:val="p5"/>
        <w:rPr>
          <w:color w:val="000000"/>
        </w:rPr>
      </w:pPr>
      <w:r w:rsidRPr="00153755">
        <w:rPr>
          <w:color w:val="000000"/>
        </w:rPr>
        <w:t xml:space="preserve">Section 28-10-1 thru 28-10-8, Code of Alabama (1975) are hereby adopted by reference, and made a part of this ordinance, as if fully set forth herein. </w:t>
      </w:r>
    </w:p>
    <w:p w:rsidR="005A0FDD" w:rsidRPr="00153755" w:rsidRDefault="005A0FDD" w:rsidP="002E3FE8">
      <w:pPr>
        <w:pStyle w:val="p16"/>
        <w:ind w:left="748" w:hanging="748"/>
        <w:rPr>
          <w:color w:val="000000"/>
        </w:rPr>
      </w:pPr>
      <w:r w:rsidRPr="00153755">
        <w:rPr>
          <w:b/>
          <w:bCs/>
          <w:i/>
          <w:iCs/>
          <w:color w:val="000000"/>
        </w:rPr>
        <w:t xml:space="preserve"> </w:t>
      </w:r>
    </w:p>
    <w:p w:rsidR="005A0FDD" w:rsidRPr="00153755" w:rsidRDefault="005A0FDD" w:rsidP="002E3FE8">
      <w:pPr>
        <w:pStyle w:val="p16"/>
        <w:numPr>
          <w:ilvl w:val="0"/>
          <w:numId w:val="11"/>
          <w:numberingChange w:id="256" w:author=" " w:date="2010-07-16T09:53:00Z" w:original=""/>
        </w:numPr>
        <w:ind w:left="1110" w:hanging="360"/>
        <w:rPr>
          <w:color w:val="000000"/>
        </w:rPr>
      </w:pPr>
      <w:r w:rsidRPr="00153755">
        <w:rPr>
          <w:color w:val="000000"/>
        </w:rPr>
        <w:t>(1)</w:t>
      </w:r>
      <w:r w:rsidRPr="00153755">
        <w:rPr>
          <w:rFonts w:ascii="Arial" w:hAnsi="Arial" w:cs="Arial"/>
          <w:color w:val="000000"/>
        </w:rPr>
        <w:t xml:space="preserve">  </w:t>
      </w:r>
      <w:r w:rsidRPr="00153755">
        <w:rPr>
          <w:bCs/>
        </w:rPr>
        <w:t>Each business requesting to sell alcoholic beverages within the City of Haleyville must obtain Business Certification through the Alabama Responsible Vendor Program within sixty (60) days of license approval by the board.</w:t>
      </w:r>
    </w:p>
    <w:p w:rsidR="005A0FDD" w:rsidRPr="00153755" w:rsidRDefault="005A0FDD" w:rsidP="002E3FE8">
      <w:pPr>
        <w:pStyle w:val="p16"/>
        <w:ind w:left="750"/>
        <w:rPr>
          <w:color w:val="000000"/>
        </w:rPr>
      </w:pPr>
      <w:r w:rsidRPr="00153755">
        <w:rPr>
          <w:color w:val="000000"/>
        </w:rPr>
        <w:t xml:space="preserve"> </w:t>
      </w:r>
    </w:p>
    <w:p w:rsidR="005A0FDD" w:rsidRPr="00153755" w:rsidRDefault="005A0FDD" w:rsidP="002E3FE8">
      <w:pPr>
        <w:pStyle w:val="p16"/>
        <w:ind w:left="1110" w:hanging="360"/>
        <w:rPr>
          <w:color w:val="000000"/>
        </w:rPr>
      </w:pPr>
      <w:r w:rsidRPr="00153755">
        <w:rPr>
          <w:color w:val="000000"/>
        </w:rPr>
        <w:t>(2)</w:t>
      </w:r>
      <w:r w:rsidRPr="00153755">
        <w:rPr>
          <w:rFonts w:ascii="Arial" w:hAnsi="Arial" w:cs="Arial"/>
          <w:color w:val="000000"/>
        </w:rPr>
        <w:t xml:space="preserve">  </w:t>
      </w:r>
      <w:r w:rsidRPr="00153755">
        <w:rPr>
          <w:color w:val="000000"/>
        </w:rPr>
        <w:t xml:space="preserve">Upon a business becoming de-certified from the Alabama Responsible Vendor Program, the city privilege license shall be suspended or revoked for a time no more than one (1) year. </w:t>
      </w:r>
    </w:p>
    <w:p w:rsidR="005A0FDD" w:rsidRPr="00153755" w:rsidRDefault="005A0FDD" w:rsidP="00F4189A">
      <w:pPr>
        <w:pStyle w:val="c1"/>
        <w:jc w:val="center"/>
        <w:rPr>
          <w:color w:val="000000"/>
        </w:rPr>
      </w:pPr>
      <w:r w:rsidRPr="00153755">
        <w:rPr>
          <w:b/>
          <w:bCs/>
          <w:color w:val="000000"/>
        </w:rPr>
        <w:t xml:space="preserve">ARTICLE III. </w:t>
      </w:r>
    </w:p>
    <w:p w:rsidR="005A0FDD" w:rsidRPr="00153755" w:rsidRDefault="005A0FDD" w:rsidP="00F4189A">
      <w:pPr>
        <w:pStyle w:val="c1"/>
        <w:jc w:val="center"/>
        <w:rPr>
          <w:color w:val="000000"/>
        </w:rPr>
      </w:pPr>
      <w:r w:rsidRPr="00153755">
        <w:rPr>
          <w:b/>
          <w:bCs/>
          <w:color w:val="000000"/>
        </w:rPr>
        <w:t xml:space="preserve">VIOLATIONS; PUNISHMENTS; GENERAL PROVISIONS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F4189A">
      <w:pPr>
        <w:pStyle w:val="p3"/>
        <w:rPr>
          <w:color w:val="000000"/>
        </w:rPr>
      </w:pPr>
      <w:r w:rsidRPr="00153755">
        <w:rPr>
          <w:b/>
          <w:bCs/>
          <w:color w:val="000000"/>
        </w:rPr>
        <w:t>SECTION 3</w:t>
      </w:r>
      <w:r>
        <w:rPr>
          <w:b/>
          <w:bCs/>
          <w:color w:val="000000"/>
        </w:rPr>
        <w:t>2</w:t>
      </w:r>
      <w:r w:rsidRPr="00153755">
        <w:rPr>
          <w:b/>
          <w:bCs/>
          <w:color w:val="000000"/>
        </w:rPr>
        <w:t xml:space="preserve">. VIOLATIONS DECLARED MISDEMEANOR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CE37EF">
      <w:pPr>
        <w:pStyle w:val="p16"/>
        <w:jc w:val="both"/>
        <w:rPr>
          <w:color w:val="000000"/>
        </w:rPr>
      </w:pPr>
      <w:r w:rsidRPr="00153755">
        <w:rPr>
          <w:color w:val="000000"/>
        </w:rPr>
        <w:t xml:space="preserve">Any person who commits a violation of this Ordinance as defined herein shall be guilty of a misdemeanor and, unless otherwise provided herein, shall, upon conviction or adjudication of guilt, be punished in accordance with the provisions of </w:t>
      </w:r>
      <w:r>
        <w:rPr>
          <w:color w:val="000000"/>
        </w:rPr>
        <w:t>ORDINANCE No. 759 and ___________</w:t>
      </w:r>
      <w:r w:rsidRPr="00153755">
        <w:rPr>
          <w:color w:val="000000"/>
        </w:rPr>
        <w:t xml:space="preserve"> CITY OF </w:t>
      </w:r>
      <w:r>
        <w:rPr>
          <w:color w:val="000000"/>
        </w:rPr>
        <w:t>HALEYVILLE</w:t>
      </w:r>
      <w:r w:rsidRPr="00153755">
        <w:rPr>
          <w:color w:val="000000"/>
        </w:rPr>
        <w:t xml:space="preserve"> CODE OF ORDINANCES</w:t>
      </w:r>
      <w:r w:rsidRPr="00153755">
        <w:rPr>
          <w:i/>
          <w:iCs/>
          <w:color w:val="000000"/>
        </w:rPr>
        <w:t xml:space="preserve">.  </w:t>
      </w:r>
    </w:p>
    <w:p w:rsidR="005A0FDD" w:rsidRPr="00153755" w:rsidRDefault="005A0FDD" w:rsidP="00F4189A">
      <w:pPr>
        <w:rPr>
          <w:color w:val="000000"/>
          <w:szCs w:val="24"/>
        </w:rPr>
      </w:pPr>
      <w:r w:rsidRPr="00153755">
        <w:rPr>
          <w:i/>
          <w:iCs/>
          <w:color w:val="000000"/>
          <w:szCs w:val="24"/>
        </w:rPr>
        <w:t xml:space="preserve"> </w:t>
      </w:r>
    </w:p>
    <w:p w:rsidR="005A0FDD" w:rsidRPr="00153755" w:rsidRDefault="005A0FDD" w:rsidP="00F4189A">
      <w:pPr>
        <w:pStyle w:val="p3"/>
        <w:rPr>
          <w:color w:val="000000"/>
        </w:rPr>
      </w:pPr>
      <w:r w:rsidRPr="00153755">
        <w:rPr>
          <w:b/>
          <w:bCs/>
          <w:color w:val="000000"/>
        </w:rPr>
        <w:t>SECTION 3</w:t>
      </w:r>
      <w:r>
        <w:rPr>
          <w:b/>
          <w:bCs/>
          <w:color w:val="000000"/>
        </w:rPr>
        <w:t>3</w:t>
      </w:r>
      <w:r w:rsidRPr="00153755">
        <w:rPr>
          <w:b/>
          <w:bCs/>
          <w:color w:val="000000"/>
        </w:rPr>
        <w:t xml:space="preserve">. APPLICATION OF MUNICIPAL CODE AND ORDINANCES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F4189A">
      <w:pPr>
        <w:pStyle w:val="p54"/>
        <w:rPr>
          <w:color w:val="000000"/>
        </w:rPr>
      </w:pPr>
      <w:r>
        <w:rPr>
          <w:color w:val="000000"/>
        </w:rPr>
        <w:t>Ordinance No. 759 and _______________</w:t>
      </w:r>
      <w:r w:rsidRPr="00153755">
        <w:rPr>
          <w:color w:val="000000"/>
        </w:rPr>
        <w:t>, CITY OF H</w:t>
      </w:r>
      <w:r>
        <w:rPr>
          <w:color w:val="000000"/>
        </w:rPr>
        <w:t>ALEYVILLE</w:t>
      </w:r>
      <w:r w:rsidRPr="00153755">
        <w:rPr>
          <w:color w:val="000000"/>
        </w:rPr>
        <w:t xml:space="preserve"> CODE OF ORDINANCES, shall apply in all respects to any violations of this Ordinance. </w:t>
      </w:r>
    </w:p>
    <w:p w:rsidR="005A0FDD" w:rsidRPr="00002F49" w:rsidRDefault="005A0FDD" w:rsidP="00F4189A">
      <w:pPr>
        <w:pStyle w:val="Default"/>
      </w:pPr>
    </w:p>
    <w:p w:rsidR="005A0FDD" w:rsidRDefault="005A0FDD" w:rsidP="00F4189A">
      <w:pPr>
        <w:pStyle w:val="Default"/>
        <w:jc w:val="center"/>
        <w:rPr>
          <w:ins w:id="257" w:author=" " w:date="2010-07-16T15:50:00Z"/>
          <w:b/>
        </w:rPr>
      </w:pPr>
      <w:r w:rsidRPr="00153755">
        <w:rPr>
          <w:b/>
        </w:rPr>
        <w:t>ARTICLE IV</w:t>
      </w:r>
    </w:p>
    <w:p w:rsidR="005A0FDD" w:rsidRDefault="005A0FDD" w:rsidP="00F4189A">
      <w:pPr>
        <w:pStyle w:val="Default"/>
        <w:numPr>
          <w:ins w:id="258" w:author=" " w:date="2010-07-16T15:50:00Z"/>
        </w:numPr>
        <w:jc w:val="center"/>
        <w:rPr>
          <w:ins w:id="259" w:author=" " w:date="2010-07-16T15:50:00Z"/>
          <w:b/>
        </w:rPr>
      </w:pPr>
      <w:ins w:id="260" w:author=" " w:date="2010-07-16T15:50:00Z">
        <w:r>
          <w:rPr>
            <w:b/>
          </w:rPr>
          <w:t>DIVISION OF REVENUES</w:t>
        </w:r>
      </w:ins>
    </w:p>
    <w:p w:rsidR="005A0FDD" w:rsidRDefault="005A0FDD" w:rsidP="00F4189A">
      <w:pPr>
        <w:pStyle w:val="Default"/>
        <w:numPr>
          <w:ins w:id="261" w:author=" " w:date="2010-07-16T15:50:00Z"/>
        </w:numPr>
        <w:jc w:val="center"/>
        <w:rPr>
          <w:ins w:id="262" w:author=" " w:date="2010-07-16T15:50:00Z"/>
          <w:b/>
        </w:rPr>
      </w:pPr>
    </w:p>
    <w:p w:rsidR="005A0FDD" w:rsidRDefault="005A0FDD" w:rsidP="005A0FDD">
      <w:pPr>
        <w:pStyle w:val="Default"/>
        <w:numPr>
          <w:ins w:id="263" w:author=" " w:date="2010-07-16T15:51:00Z"/>
        </w:numPr>
        <w:jc w:val="both"/>
        <w:rPr>
          <w:ins w:id="264" w:author=" " w:date="2010-07-16T15:52:00Z"/>
        </w:rPr>
        <w:pPrChange w:id="265" w:author=" " w:date="2010-07-16T15:51:00Z">
          <w:pPr>
            <w:pStyle w:val="Default"/>
            <w:jc w:val="center"/>
          </w:pPr>
        </w:pPrChange>
      </w:pPr>
      <w:ins w:id="266" w:author=" " w:date="2010-07-16T15:52:00Z">
        <w:r>
          <w:t>SECTION 34.  DIVISION OF REVENUE</w:t>
        </w:r>
      </w:ins>
    </w:p>
    <w:p w:rsidR="005A0FDD" w:rsidRDefault="005A0FDD" w:rsidP="005A0FDD">
      <w:pPr>
        <w:pStyle w:val="Default"/>
        <w:numPr>
          <w:ins w:id="267" w:author=" " w:date="2010-07-16T15:52:00Z"/>
        </w:numPr>
        <w:jc w:val="both"/>
        <w:rPr>
          <w:ins w:id="268" w:author=" " w:date="2010-07-16T15:52:00Z"/>
        </w:rPr>
        <w:pPrChange w:id="269" w:author=" " w:date="2010-07-16T15:51:00Z">
          <w:pPr>
            <w:pStyle w:val="Default"/>
            <w:jc w:val="center"/>
          </w:pPr>
        </w:pPrChange>
      </w:pPr>
    </w:p>
    <w:p w:rsidR="005A0FDD" w:rsidRPr="005A0FDD" w:rsidRDefault="005A0FDD" w:rsidP="005A0FDD">
      <w:pPr>
        <w:pStyle w:val="Default"/>
        <w:numPr>
          <w:ins w:id="270" w:author=" " w:date="2010-07-16T15:52:00Z"/>
        </w:numPr>
        <w:jc w:val="both"/>
        <w:rPr>
          <w:ins w:id="271" w:author=" " w:date="2010-07-16T15:51:00Z"/>
          <w:rPrChange w:id="272" w:author=" " w:date="2010-07-16T15:51:00Z">
            <w:rPr>
              <w:ins w:id="273" w:author=" " w:date="2010-07-16T15:51:00Z"/>
              <w:b/>
            </w:rPr>
          </w:rPrChange>
        </w:rPr>
        <w:pPrChange w:id="274" w:author=" " w:date="2010-07-16T15:51:00Z">
          <w:pPr>
            <w:pStyle w:val="Default"/>
            <w:jc w:val="center"/>
          </w:pPr>
        </w:pPrChange>
      </w:pPr>
      <w:ins w:id="275" w:author=" " w:date="2010-07-16T15:52:00Z">
        <w:r>
          <w:t xml:space="preserve">The </w:t>
        </w:r>
      </w:ins>
      <w:ins w:id="276" w:author=" " w:date="2010-07-16T15:53:00Z">
        <w:r>
          <w:t>revenue generated by the legal sale of alcohol under this ordinance</w:t>
        </w:r>
      </w:ins>
      <w:ins w:id="277" w:author=" " w:date="2010-07-16T15:57:00Z">
        <w:r>
          <w:t>,</w:t>
        </w:r>
      </w:ins>
      <w:ins w:id="278" w:author=" " w:date="2010-07-16T15:53:00Z">
        <w:r>
          <w:t xml:space="preserve"> which is retained by the City of Haleyville and which is not required to be paid to any other state or county government</w:t>
        </w:r>
      </w:ins>
      <w:ins w:id="279" w:author=" " w:date="2010-07-16T15:57:00Z">
        <w:r>
          <w:t>,</w:t>
        </w:r>
      </w:ins>
      <w:ins w:id="280" w:author=" " w:date="2010-07-16T15:53:00Z">
        <w:r>
          <w:t xml:space="preserve"> shall be </w:t>
        </w:r>
      </w:ins>
      <w:ins w:id="281" w:author=" " w:date="2010-07-16T15:54:00Z">
        <w:r>
          <w:t>divided</w:t>
        </w:r>
      </w:ins>
      <w:ins w:id="282" w:author=" " w:date="2010-07-16T15:53:00Z">
        <w:r>
          <w:t xml:space="preserve"> </w:t>
        </w:r>
      </w:ins>
      <w:ins w:id="283" w:author=" " w:date="2010-07-16T15:58:00Z">
        <w:r>
          <w:t>as follows:</w:t>
        </w:r>
      </w:ins>
      <w:ins w:id="284" w:author=" " w:date="2010-07-16T15:54:00Z">
        <w:r>
          <w:t xml:space="preserve"> twenty five (25</w:t>
        </w:r>
      </w:ins>
      <w:ins w:id="285" w:author=" " w:date="2010-07-16T15:56:00Z">
        <w:r>
          <w:t>%</w:t>
        </w:r>
      </w:ins>
      <w:ins w:id="286" w:author=" " w:date="2010-07-16T15:54:00Z">
        <w:r>
          <w:t>) percent</w:t>
        </w:r>
      </w:ins>
      <w:ins w:id="287" w:author=" " w:date="2010-07-16T15:56:00Z">
        <w:r>
          <w:t xml:space="preserve"> to the Haleyville City School System and seventy five (75%) percent to the City of Haleyville General Fund.</w:t>
        </w:r>
      </w:ins>
    </w:p>
    <w:p w:rsidR="005A0FDD" w:rsidRDefault="005A0FDD" w:rsidP="00F4189A">
      <w:pPr>
        <w:pStyle w:val="Default"/>
        <w:numPr>
          <w:ins w:id="288" w:author=" " w:date="2010-07-16T15:50:00Z"/>
        </w:numPr>
        <w:jc w:val="center"/>
        <w:rPr>
          <w:ins w:id="289" w:author=" " w:date="2010-07-16T15:50:00Z"/>
          <w:b/>
        </w:rPr>
      </w:pPr>
    </w:p>
    <w:p w:rsidR="005A0FDD" w:rsidRPr="00002F49" w:rsidRDefault="005A0FDD" w:rsidP="00F4189A">
      <w:pPr>
        <w:pStyle w:val="Default"/>
        <w:numPr>
          <w:ins w:id="290" w:author=" " w:date="2010-07-16T15:50:00Z"/>
        </w:numPr>
        <w:jc w:val="center"/>
        <w:rPr>
          <w:b/>
        </w:rPr>
      </w:pPr>
      <w:ins w:id="291" w:author=" " w:date="2010-07-16T15:50:00Z">
        <w:r>
          <w:rPr>
            <w:b/>
          </w:rPr>
          <w:t>ARTICLE V</w:t>
        </w:r>
      </w:ins>
    </w:p>
    <w:p w:rsidR="005A0FDD" w:rsidRPr="00002F49" w:rsidRDefault="005A0FDD" w:rsidP="00F4189A">
      <w:pPr>
        <w:pStyle w:val="Default"/>
        <w:jc w:val="center"/>
        <w:rPr>
          <w:b/>
        </w:rPr>
      </w:pPr>
      <w:r w:rsidRPr="00153755">
        <w:rPr>
          <w:b/>
        </w:rPr>
        <w:t>MISCELLANEOUS PROVISIONS</w:t>
      </w:r>
    </w:p>
    <w:p w:rsidR="005A0FDD" w:rsidRPr="00153755" w:rsidRDefault="005A0FDD" w:rsidP="00F4189A">
      <w:pPr>
        <w:rPr>
          <w:color w:val="000000"/>
          <w:szCs w:val="24"/>
        </w:rPr>
      </w:pPr>
      <w:r w:rsidRPr="00153755">
        <w:rPr>
          <w:color w:val="000000"/>
          <w:szCs w:val="24"/>
        </w:rPr>
        <w:t xml:space="preserve"> </w:t>
      </w:r>
    </w:p>
    <w:p w:rsidR="005A0FDD" w:rsidRPr="00153755" w:rsidRDefault="005A0FDD" w:rsidP="00F4189A">
      <w:pPr>
        <w:pStyle w:val="p55"/>
        <w:rPr>
          <w:color w:val="000000"/>
        </w:rPr>
      </w:pPr>
      <w:r w:rsidRPr="00153755">
        <w:rPr>
          <w:b/>
          <w:bCs/>
          <w:color w:val="000000"/>
        </w:rPr>
        <w:t>SECTION 3</w:t>
      </w:r>
      <w:r>
        <w:rPr>
          <w:b/>
          <w:bCs/>
          <w:color w:val="000000"/>
        </w:rPr>
        <w:t>4</w:t>
      </w:r>
      <w:r w:rsidRPr="00153755">
        <w:rPr>
          <w:b/>
          <w:bCs/>
          <w:color w:val="000000"/>
        </w:rPr>
        <w:t xml:space="preserve">. SEVERABILITY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CE37EF">
      <w:pPr>
        <w:pStyle w:val="p16"/>
        <w:jc w:val="both"/>
        <w:rPr>
          <w:color w:val="000000"/>
        </w:rPr>
      </w:pPr>
      <w:r w:rsidRPr="00153755">
        <w:rPr>
          <w:color w:val="000000"/>
        </w:rPr>
        <w:t xml:space="preserve">The provisions of this Ordinance are severable so that if any provision hereof is declared unconstitutional, void, or invalid by a court of competent jurisdiction, all other provisions hereof shall not be affected by such declaration and shall remain in fill force and effect as though the unconstitutional, void or invalid provision had not been included in the Ordinance as originally adopted. </w:t>
      </w:r>
    </w:p>
    <w:p w:rsidR="005A0FDD" w:rsidRPr="00002F49" w:rsidRDefault="005A0FDD" w:rsidP="00F4189A">
      <w:pPr>
        <w:rPr>
          <w:szCs w:val="24"/>
        </w:rPr>
      </w:pPr>
    </w:p>
    <w:p w:rsidR="005A0FDD" w:rsidRPr="00153755" w:rsidRDefault="005A0FDD" w:rsidP="00F4189A">
      <w:pPr>
        <w:pStyle w:val="p55"/>
        <w:rPr>
          <w:color w:val="000000"/>
        </w:rPr>
      </w:pPr>
      <w:r w:rsidRPr="00153755">
        <w:rPr>
          <w:b/>
          <w:bCs/>
          <w:color w:val="000000"/>
        </w:rPr>
        <w:t>SECTION 3</w:t>
      </w:r>
      <w:r>
        <w:rPr>
          <w:b/>
          <w:bCs/>
          <w:color w:val="000000"/>
        </w:rPr>
        <w:t>5</w:t>
      </w:r>
      <w:r w:rsidRPr="00153755">
        <w:rPr>
          <w:b/>
          <w:bCs/>
          <w:color w:val="000000"/>
        </w:rPr>
        <w:t xml:space="preserve">. CONFLICTS WITH STATE STATUTES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CE37EF">
      <w:pPr>
        <w:pStyle w:val="p17"/>
        <w:jc w:val="both"/>
        <w:rPr>
          <w:color w:val="000000"/>
        </w:rPr>
      </w:pPr>
      <w:r w:rsidRPr="00153755">
        <w:rPr>
          <w:color w:val="000000"/>
        </w:rPr>
        <w:t xml:space="preserve">This Ordinance shall be deemed cumulative with and supplemental to any and all statutes of the State of Alabama regarding the subject matter hereof and to be subordinate to same and in no manner intended to supersede any such statues of the State of Alabama except to the extent that the State of Alabama has authorized the municipality, in exercise of its police powers and/or powers to regulate the zoning laws of the city to determine and regulate the matters contained herein. Any provision hereof in conflict with any provision of any State statute shall be construed so as to be in harmony with the same where possible and otherwise to be subordinate to and superseded by the provisions of such State statute to the extent required by law. </w:t>
      </w:r>
    </w:p>
    <w:p w:rsidR="005A0FDD" w:rsidRPr="00153755" w:rsidRDefault="005A0FDD" w:rsidP="00F4189A">
      <w:pPr>
        <w:pStyle w:val="p57"/>
        <w:jc w:val="both"/>
        <w:rPr>
          <w:color w:val="000000"/>
        </w:rPr>
      </w:pPr>
      <w:r w:rsidRPr="00153755">
        <w:rPr>
          <w:b/>
          <w:bCs/>
          <w:color w:val="000000"/>
        </w:rPr>
        <w:t xml:space="preserve"> </w:t>
      </w:r>
    </w:p>
    <w:p w:rsidR="005A0FDD" w:rsidRPr="00153755" w:rsidRDefault="005A0FDD" w:rsidP="00F4189A">
      <w:pPr>
        <w:pStyle w:val="p57"/>
        <w:jc w:val="both"/>
        <w:rPr>
          <w:color w:val="000000"/>
        </w:rPr>
      </w:pPr>
      <w:r w:rsidRPr="00153755">
        <w:rPr>
          <w:b/>
          <w:bCs/>
          <w:color w:val="000000"/>
        </w:rPr>
        <w:t>SECTION 3</w:t>
      </w:r>
      <w:r>
        <w:rPr>
          <w:b/>
          <w:bCs/>
          <w:color w:val="000000"/>
        </w:rPr>
        <w:t>6</w:t>
      </w:r>
      <w:r w:rsidRPr="00153755">
        <w:rPr>
          <w:b/>
          <w:bCs/>
          <w:color w:val="000000"/>
        </w:rPr>
        <w:t xml:space="preserve">. EFFECTIVE DATE </w:t>
      </w:r>
    </w:p>
    <w:p w:rsidR="005A0FDD" w:rsidRPr="00153755" w:rsidRDefault="005A0FDD" w:rsidP="00F4189A">
      <w:pPr>
        <w:rPr>
          <w:color w:val="000000"/>
          <w:szCs w:val="24"/>
        </w:rPr>
      </w:pPr>
      <w:r w:rsidRPr="00153755">
        <w:rPr>
          <w:b/>
          <w:bCs/>
          <w:color w:val="000000"/>
          <w:szCs w:val="24"/>
        </w:rPr>
        <w:t xml:space="preserve"> </w:t>
      </w:r>
    </w:p>
    <w:p w:rsidR="005A0FDD" w:rsidRPr="00153755" w:rsidRDefault="005A0FDD" w:rsidP="00CE37EF">
      <w:pPr>
        <w:pStyle w:val="p58"/>
        <w:jc w:val="both"/>
        <w:rPr>
          <w:color w:val="000000"/>
        </w:rPr>
      </w:pPr>
      <w:r w:rsidRPr="00153755">
        <w:rPr>
          <w:color w:val="000000"/>
        </w:rPr>
        <w:t>This Ordinance shall be effective immediately upon certification by the City Clerk</w:t>
      </w:r>
      <w:r>
        <w:rPr>
          <w:color w:val="000000"/>
        </w:rPr>
        <w:t>-T</w:t>
      </w:r>
      <w:r w:rsidRPr="00153755">
        <w:rPr>
          <w:color w:val="000000"/>
        </w:rPr>
        <w:t xml:space="preserve">reasurer that the legalized sale of alcoholic beverages in the City has been authorized pursuant to provisions of the laws of the State of Alabama. </w:t>
      </w:r>
    </w:p>
    <w:p w:rsidR="005A0FDD" w:rsidRPr="00002F49" w:rsidRDefault="005A0FDD" w:rsidP="00F4189A">
      <w:pPr>
        <w:rPr>
          <w:szCs w:val="24"/>
        </w:rPr>
      </w:pPr>
    </w:p>
    <w:p w:rsidR="005A0FDD" w:rsidRPr="00153755" w:rsidRDefault="005A0FDD" w:rsidP="002E3FE8">
      <w:pPr>
        <w:rPr>
          <w:color w:val="000000"/>
          <w:szCs w:val="24"/>
        </w:rPr>
      </w:pPr>
      <w:r w:rsidRPr="00153755">
        <w:rPr>
          <w:color w:val="000000"/>
          <w:szCs w:val="24"/>
        </w:rPr>
        <w:t xml:space="preserve"> </w:t>
      </w:r>
    </w:p>
    <w:p w:rsidR="005A0FDD" w:rsidRPr="00002F49" w:rsidRDefault="005A0FDD" w:rsidP="00F410D4"/>
    <w:sectPr w:rsidR="005A0FDD" w:rsidRPr="00002F49" w:rsidSect="008D7642">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DD" w:rsidRDefault="005A0FDD">
      <w:r>
        <w:separator/>
      </w:r>
    </w:p>
  </w:endnote>
  <w:endnote w:type="continuationSeparator" w:id="0">
    <w:p w:rsidR="005A0FDD" w:rsidRDefault="005A0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DD" w:rsidRDefault="005A0FDD" w:rsidP="00EF2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FDD" w:rsidRDefault="005A0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DD" w:rsidRDefault="005A0FDD" w:rsidP="00EF2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5A0FDD" w:rsidRDefault="005A0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DD" w:rsidRDefault="005A0FDD">
      <w:r>
        <w:separator/>
      </w:r>
    </w:p>
  </w:footnote>
  <w:footnote w:type="continuationSeparator" w:id="0">
    <w:p w:rsidR="005A0FDD" w:rsidRDefault="005A0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DD" w:rsidRDefault="005A0FDD">
    <w:pPr>
      <w:pStyle w:val="Header"/>
    </w:pPr>
    <w:r>
      <w:t>Draft (July 15,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4C29EF"/>
    <w:multiLevelType w:val="hybridMultilevel"/>
    <w:tmpl w:val="B30C2C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913BA75"/>
    <w:multiLevelType w:val="hybridMultilevel"/>
    <w:tmpl w:val="D01E6E8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A00752"/>
    <w:multiLevelType w:val="multilevel"/>
    <w:tmpl w:val="4C7CB14E"/>
    <w:lvl w:ilvl="0">
      <w:start w:val="1"/>
      <w:numFmt w:val="decimal"/>
      <w:lvlText w:val="(%1)"/>
      <w:lvlJc w:val="left"/>
      <w:pPr>
        <w:tabs>
          <w:tab w:val="num" w:pos="2160"/>
        </w:tabs>
        <w:ind w:left="2160" w:hanging="360"/>
      </w:pPr>
      <w:rPr>
        <w:rFonts w:cs="Times New Roman" w:hint="default"/>
        <w:b w:val="0"/>
        <w:i w:val="0"/>
        <w:color w:val="00000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nsid w:val="046C12E7"/>
    <w:multiLevelType w:val="hybridMultilevel"/>
    <w:tmpl w:val="3550F7A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B921D84"/>
    <w:multiLevelType w:val="hybridMultilevel"/>
    <w:tmpl w:val="F42C046C"/>
    <w:lvl w:ilvl="0" w:tplc="D84A1C4A">
      <w:start w:val="1"/>
      <w:numFmt w:val="decimal"/>
      <w:lvlText w:val="(%1)"/>
      <w:lvlJc w:val="left"/>
      <w:pPr>
        <w:tabs>
          <w:tab w:val="num" w:pos="1440"/>
        </w:tabs>
        <w:ind w:left="144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E01BB8"/>
    <w:multiLevelType w:val="hybridMultilevel"/>
    <w:tmpl w:val="16D34CD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3FA7EE9"/>
    <w:multiLevelType w:val="hybridMultilevel"/>
    <w:tmpl w:val="2634ECA2"/>
    <w:lvl w:ilvl="0" w:tplc="D84A1C4A">
      <w:start w:val="1"/>
      <w:numFmt w:val="decimal"/>
      <w:lvlText w:val="(%1)"/>
      <w:lvlJc w:val="left"/>
      <w:pPr>
        <w:tabs>
          <w:tab w:val="num" w:pos="1440"/>
        </w:tabs>
        <w:ind w:left="144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6F3A8D"/>
    <w:multiLevelType w:val="hybridMultilevel"/>
    <w:tmpl w:val="B588D1D4"/>
    <w:lvl w:ilvl="0" w:tplc="0A90A46E">
      <w:start w:val="1"/>
      <w:numFmt w:val="decimal"/>
      <w:lvlText w:val="(%1)"/>
      <w:lvlJc w:val="left"/>
      <w:pPr>
        <w:tabs>
          <w:tab w:val="num" w:pos="1080"/>
        </w:tabs>
        <w:ind w:left="1080" w:hanging="360"/>
      </w:pPr>
      <w:rPr>
        <w:rFonts w:cs="Times New Roman" w:hint="default"/>
        <w:b w:val="0"/>
        <w:i w:val="0"/>
        <w:color w:val="000000"/>
      </w:rPr>
    </w:lvl>
    <w:lvl w:ilvl="1" w:tplc="6AD4CEE6">
      <w:start w:val="8"/>
      <w:numFmt w:val="lowerLetter"/>
      <w:lvlText w:val="(%2)"/>
      <w:lvlJc w:val="left"/>
      <w:pPr>
        <w:tabs>
          <w:tab w:val="num" w:pos="1440"/>
        </w:tabs>
        <w:ind w:left="1440" w:hanging="360"/>
      </w:pPr>
      <w:rPr>
        <w:rFonts w:cs="Times New Roman" w:hint="default"/>
        <w:color w:val="auto"/>
        <w:u w:val="no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411567"/>
    <w:multiLevelType w:val="hybridMultilevel"/>
    <w:tmpl w:val="800A7D96"/>
    <w:lvl w:ilvl="0" w:tplc="A8F412C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3E03D23"/>
    <w:multiLevelType w:val="hybridMultilevel"/>
    <w:tmpl w:val="6E24BC78"/>
    <w:lvl w:ilvl="0" w:tplc="D84A1C4A">
      <w:start w:val="1"/>
      <w:numFmt w:val="decimal"/>
      <w:lvlText w:val="(%1)"/>
      <w:lvlJc w:val="left"/>
      <w:pPr>
        <w:tabs>
          <w:tab w:val="num" w:pos="1440"/>
        </w:tabs>
        <w:ind w:left="144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5FB67E7"/>
    <w:multiLevelType w:val="hybridMultilevel"/>
    <w:tmpl w:val="C6A4F8C0"/>
    <w:lvl w:ilvl="0" w:tplc="F3FA3E0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4E4D06"/>
    <w:multiLevelType w:val="hybridMultilevel"/>
    <w:tmpl w:val="ABB4BDE0"/>
    <w:lvl w:ilvl="0" w:tplc="D224274A">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C7F668C"/>
    <w:multiLevelType w:val="hybridMultilevel"/>
    <w:tmpl w:val="85BE2D78"/>
    <w:lvl w:ilvl="0" w:tplc="D84A1C4A">
      <w:start w:val="1"/>
      <w:numFmt w:val="decimal"/>
      <w:lvlText w:val="(%1)"/>
      <w:lvlJc w:val="left"/>
      <w:pPr>
        <w:tabs>
          <w:tab w:val="num" w:pos="2880"/>
        </w:tabs>
        <w:ind w:left="2880" w:hanging="360"/>
      </w:pPr>
      <w:rPr>
        <w:rFonts w:cs="Times New Roman" w:hint="default"/>
        <w:b w:val="0"/>
        <w:i w:val="0"/>
        <w:color w:val="000000"/>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nsid w:val="57B756AE"/>
    <w:multiLevelType w:val="hybridMultilevel"/>
    <w:tmpl w:val="4C7CB14E"/>
    <w:lvl w:ilvl="0" w:tplc="D84A1C4A">
      <w:start w:val="1"/>
      <w:numFmt w:val="decimal"/>
      <w:lvlText w:val="(%1)"/>
      <w:lvlJc w:val="left"/>
      <w:pPr>
        <w:tabs>
          <w:tab w:val="num" w:pos="2160"/>
        </w:tabs>
        <w:ind w:left="2160" w:hanging="360"/>
      </w:pPr>
      <w:rPr>
        <w:rFonts w:cs="Times New Roman" w:hint="default"/>
        <w:b w:val="0"/>
        <w:i w:val="0"/>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C8B078E"/>
    <w:multiLevelType w:val="hybridMultilevel"/>
    <w:tmpl w:val="21C4B5E2"/>
    <w:lvl w:ilvl="0" w:tplc="AAF8638E">
      <w:start w:val="1"/>
      <w:numFmt w:val="decimal"/>
      <w:lvlText w:val="(%1)"/>
      <w:lvlJc w:val="left"/>
      <w:pPr>
        <w:tabs>
          <w:tab w:val="num" w:pos="1080"/>
        </w:tabs>
        <w:ind w:left="108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D445574"/>
    <w:multiLevelType w:val="multilevel"/>
    <w:tmpl w:val="F42C046C"/>
    <w:lvl w:ilvl="0">
      <w:start w:val="1"/>
      <w:numFmt w:val="decimal"/>
      <w:lvlText w:val="(%1)"/>
      <w:lvlJc w:val="left"/>
      <w:pPr>
        <w:tabs>
          <w:tab w:val="num" w:pos="1440"/>
        </w:tabs>
        <w:ind w:left="1440" w:hanging="360"/>
      </w:pPr>
      <w:rPr>
        <w:rFonts w:cs="Times New Roman" w:hint="default"/>
        <w:b w:val="0"/>
        <w:i w:val="0"/>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E3D0F4C"/>
    <w:multiLevelType w:val="hybridMultilevel"/>
    <w:tmpl w:val="B2DE9228"/>
    <w:lvl w:ilvl="0" w:tplc="D84A1C4A">
      <w:start w:val="1"/>
      <w:numFmt w:val="decimal"/>
      <w:lvlText w:val="(%1)"/>
      <w:lvlJc w:val="left"/>
      <w:pPr>
        <w:tabs>
          <w:tab w:val="num" w:pos="1440"/>
        </w:tabs>
        <w:ind w:left="144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F6F4BAC"/>
    <w:multiLevelType w:val="hybridMultilevel"/>
    <w:tmpl w:val="71228584"/>
    <w:lvl w:ilvl="0" w:tplc="D84A1C4A">
      <w:start w:val="1"/>
      <w:numFmt w:val="decimal"/>
      <w:lvlText w:val="(%1)"/>
      <w:lvlJc w:val="left"/>
      <w:pPr>
        <w:tabs>
          <w:tab w:val="num" w:pos="2160"/>
        </w:tabs>
        <w:ind w:left="2160" w:hanging="360"/>
      </w:pPr>
      <w:rPr>
        <w:rFonts w:cs="Times New Roman" w:hint="default"/>
        <w:b w:val="0"/>
        <w:i w:val="0"/>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736A0D07"/>
    <w:multiLevelType w:val="hybridMultilevel"/>
    <w:tmpl w:val="0CE04E48"/>
    <w:lvl w:ilvl="0" w:tplc="D84A1C4A">
      <w:start w:val="1"/>
      <w:numFmt w:val="decimal"/>
      <w:lvlText w:val="(%1)"/>
      <w:lvlJc w:val="left"/>
      <w:pPr>
        <w:tabs>
          <w:tab w:val="num" w:pos="1440"/>
        </w:tabs>
        <w:ind w:left="1440" w:hanging="360"/>
      </w:pPr>
      <w:rPr>
        <w:rFonts w:cs="Times New Roman" w:hint="default"/>
        <w:b w:val="0"/>
        <w:i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ECDFF9"/>
    <w:multiLevelType w:val="hybridMultilevel"/>
    <w:tmpl w:val="F6C34F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6"/>
  </w:num>
  <w:num w:numId="2">
    <w:abstractNumId w:val="10"/>
  </w:num>
  <w:num w:numId="3">
    <w:abstractNumId w:val="0"/>
  </w:num>
  <w:num w:numId="4">
    <w:abstractNumId w:val="19"/>
  </w:num>
  <w:num w:numId="5">
    <w:abstractNumId w:val="7"/>
  </w:num>
  <w:num w:numId="6">
    <w:abstractNumId w:val="1"/>
  </w:num>
  <w:num w:numId="7">
    <w:abstractNumId w:val="11"/>
  </w:num>
  <w:num w:numId="8">
    <w:abstractNumId w:val="3"/>
  </w:num>
  <w:num w:numId="9">
    <w:abstractNumId w:val="8"/>
  </w:num>
  <w:num w:numId="10">
    <w:abstractNumId w:val="14"/>
  </w:num>
  <w:num w:numId="11">
    <w:abstractNumId w:val="5"/>
  </w:num>
  <w:num w:numId="12">
    <w:abstractNumId w:val="4"/>
  </w:num>
  <w:num w:numId="13">
    <w:abstractNumId w:val="17"/>
  </w:num>
  <w:num w:numId="14">
    <w:abstractNumId w:val="15"/>
  </w:num>
  <w:num w:numId="15">
    <w:abstractNumId w:val="6"/>
  </w:num>
  <w:num w:numId="16">
    <w:abstractNumId w:val="12"/>
  </w:num>
  <w:num w:numId="17">
    <w:abstractNumId w:val="13"/>
  </w:num>
  <w:num w:numId="18">
    <w:abstractNumId w:val="2"/>
  </w:num>
  <w:num w:numId="19">
    <w:abstractNumId w:val="1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trackRevision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1D4"/>
    <w:rsid w:val="00000806"/>
    <w:rsid w:val="00000F5B"/>
    <w:rsid w:val="00002090"/>
    <w:rsid w:val="00002DC1"/>
    <w:rsid w:val="00002F49"/>
    <w:rsid w:val="0000318E"/>
    <w:rsid w:val="0000346D"/>
    <w:rsid w:val="00003752"/>
    <w:rsid w:val="000041F2"/>
    <w:rsid w:val="000042E4"/>
    <w:rsid w:val="00004841"/>
    <w:rsid w:val="00004E46"/>
    <w:rsid w:val="000063F8"/>
    <w:rsid w:val="000113C7"/>
    <w:rsid w:val="00011CBB"/>
    <w:rsid w:val="00012793"/>
    <w:rsid w:val="00012E94"/>
    <w:rsid w:val="0001524D"/>
    <w:rsid w:val="00015BAC"/>
    <w:rsid w:val="00016126"/>
    <w:rsid w:val="0001634C"/>
    <w:rsid w:val="000164EE"/>
    <w:rsid w:val="00021988"/>
    <w:rsid w:val="0002288F"/>
    <w:rsid w:val="00024F2F"/>
    <w:rsid w:val="00025963"/>
    <w:rsid w:val="00026997"/>
    <w:rsid w:val="00027792"/>
    <w:rsid w:val="00027B5E"/>
    <w:rsid w:val="0003080D"/>
    <w:rsid w:val="000311B5"/>
    <w:rsid w:val="00031E7D"/>
    <w:rsid w:val="00036A28"/>
    <w:rsid w:val="00040AF8"/>
    <w:rsid w:val="00041380"/>
    <w:rsid w:val="0004489C"/>
    <w:rsid w:val="00046341"/>
    <w:rsid w:val="0005062E"/>
    <w:rsid w:val="00050D7E"/>
    <w:rsid w:val="0005124D"/>
    <w:rsid w:val="0005291A"/>
    <w:rsid w:val="000558F7"/>
    <w:rsid w:val="00055FBD"/>
    <w:rsid w:val="000567B0"/>
    <w:rsid w:val="00060282"/>
    <w:rsid w:val="00060C1A"/>
    <w:rsid w:val="00061765"/>
    <w:rsid w:val="000649E3"/>
    <w:rsid w:val="00065CD4"/>
    <w:rsid w:val="00066514"/>
    <w:rsid w:val="00067E6F"/>
    <w:rsid w:val="000709BA"/>
    <w:rsid w:val="00070C92"/>
    <w:rsid w:val="00071513"/>
    <w:rsid w:val="00071907"/>
    <w:rsid w:val="00072A37"/>
    <w:rsid w:val="00073BF9"/>
    <w:rsid w:val="00073F19"/>
    <w:rsid w:val="000740B7"/>
    <w:rsid w:val="00074356"/>
    <w:rsid w:val="00074C68"/>
    <w:rsid w:val="000776F6"/>
    <w:rsid w:val="000778B4"/>
    <w:rsid w:val="00081B91"/>
    <w:rsid w:val="00083CA7"/>
    <w:rsid w:val="00086731"/>
    <w:rsid w:val="0009024F"/>
    <w:rsid w:val="00090CD2"/>
    <w:rsid w:val="000914BD"/>
    <w:rsid w:val="0009322E"/>
    <w:rsid w:val="000943AA"/>
    <w:rsid w:val="0009469C"/>
    <w:rsid w:val="00096E31"/>
    <w:rsid w:val="00097BB7"/>
    <w:rsid w:val="000A20A3"/>
    <w:rsid w:val="000A2464"/>
    <w:rsid w:val="000A28C1"/>
    <w:rsid w:val="000A4D00"/>
    <w:rsid w:val="000A5090"/>
    <w:rsid w:val="000A6FF8"/>
    <w:rsid w:val="000B0FC9"/>
    <w:rsid w:val="000B4DF5"/>
    <w:rsid w:val="000B5C73"/>
    <w:rsid w:val="000B6707"/>
    <w:rsid w:val="000B6DDF"/>
    <w:rsid w:val="000C08FC"/>
    <w:rsid w:val="000C1407"/>
    <w:rsid w:val="000C1E8E"/>
    <w:rsid w:val="000C283A"/>
    <w:rsid w:val="000C2B68"/>
    <w:rsid w:val="000C474E"/>
    <w:rsid w:val="000C68F7"/>
    <w:rsid w:val="000D028D"/>
    <w:rsid w:val="000D0B83"/>
    <w:rsid w:val="000D1F0D"/>
    <w:rsid w:val="000D3B35"/>
    <w:rsid w:val="000D6E26"/>
    <w:rsid w:val="000E081B"/>
    <w:rsid w:val="000E0E27"/>
    <w:rsid w:val="000E31B3"/>
    <w:rsid w:val="000E41DD"/>
    <w:rsid w:val="000E5A90"/>
    <w:rsid w:val="000E6A29"/>
    <w:rsid w:val="000F02B9"/>
    <w:rsid w:val="000F2FED"/>
    <w:rsid w:val="000F327D"/>
    <w:rsid w:val="000F3A46"/>
    <w:rsid w:val="000F63E1"/>
    <w:rsid w:val="000F66E4"/>
    <w:rsid w:val="000F6A3D"/>
    <w:rsid w:val="000F71EA"/>
    <w:rsid w:val="00103B19"/>
    <w:rsid w:val="0010604B"/>
    <w:rsid w:val="00106805"/>
    <w:rsid w:val="00107306"/>
    <w:rsid w:val="00111A71"/>
    <w:rsid w:val="00111EF4"/>
    <w:rsid w:val="00112F67"/>
    <w:rsid w:val="0011495E"/>
    <w:rsid w:val="0012019B"/>
    <w:rsid w:val="00121EDF"/>
    <w:rsid w:val="00124689"/>
    <w:rsid w:val="00125435"/>
    <w:rsid w:val="00126BE8"/>
    <w:rsid w:val="00126C39"/>
    <w:rsid w:val="00131ABF"/>
    <w:rsid w:val="00133CA2"/>
    <w:rsid w:val="001341C0"/>
    <w:rsid w:val="0013464C"/>
    <w:rsid w:val="001367BC"/>
    <w:rsid w:val="00136B4F"/>
    <w:rsid w:val="001400A4"/>
    <w:rsid w:val="0014172D"/>
    <w:rsid w:val="00144718"/>
    <w:rsid w:val="001457CC"/>
    <w:rsid w:val="001465B6"/>
    <w:rsid w:val="00146BA6"/>
    <w:rsid w:val="00146D14"/>
    <w:rsid w:val="00151E2C"/>
    <w:rsid w:val="0015288F"/>
    <w:rsid w:val="00153755"/>
    <w:rsid w:val="00153CA3"/>
    <w:rsid w:val="00153CA6"/>
    <w:rsid w:val="00156765"/>
    <w:rsid w:val="0016054D"/>
    <w:rsid w:val="001627FD"/>
    <w:rsid w:val="00163C45"/>
    <w:rsid w:val="00164DDB"/>
    <w:rsid w:val="00165376"/>
    <w:rsid w:val="00165985"/>
    <w:rsid w:val="00166B4E"/>
    <w:rsid w:val="00166FCD"/>
    <w:rsid w:val="00167174"/>
    <w:rsid w:val="00170074"/>
    <w:rsid w:val="0017018C"/>
    <w:rsid w:val="00170ACD"/>
    <w:rsid w:val="001714D0"/>
    <w:rsid w:val="00173D80"/>
    <w:rsid w:val="00175B01"/>
    <w:rsid w:val="00180217"/>
    <w:rsid w:val="00180B89"/>
    <w:rsid w:val="00182091"/>
    <w:rsid w:val="0018217B"/>
    <w:rsid w:val="00184695"/>
    <w:rsid w:val="00184961"/>
    <w:rsid w:val="001873D9"/>
    <w:rsid w:val="00187A7B"/>
    <w:rsid w:val="001A176F"/>
    <w:rsid w:val="001A3AD2"/>
    <w:rsid w:val="001A56EE"/>
    <w:rsid w:val="001A6272"/>
    <w:rsid w:val="001A69DD"/>
    <w:rsid w:val="001A6E49"/>
    <w:rsid w:val="001B1AC2"/>
    <w:rsid w:val="001B3663"/>
    <w:rsid w:val="001B3BC3"/>
    <w:rsid w:val="001B4A12"/>
    <w:rsid w:val="001C0A6F"/>
    <w:rsid w:val="001C0FB4"/>
    <w:rsid w:val="001C19AF"/>
    <w:rsid w:val="001C2047"/>
    <w:rsid w:val="001C2071"/>
    <w:rsid w:val="001C2D5D"/>
    <w:rsid w:val="001C2E88"/>
    <w:rsid w:val="001C3268"/>
    <w:rsid w:val="001C5771"/>
    <w:rsid w:val="001C59A0"/>
    <w:rsid w:val="001D0994"/>
    <w:rsid w:val="001D21A3"/>
    <w:rsid w:val="001D32A9"/>
    <w:rsid w:val="001D57CF"/>
    <w:rsid w:val="001E0531"/>
    <w:rsid w:val="001E1519"/>
    <w:rsid w:val="001E1D12"/>
    <w:rsid w:val="001E36E3"/>
    <w:rsid w:val="001E4275"/>
    <w:rsid w:val="001E4A3C"/>
    <w:rsid w:val="001E5F4E"/>
    <w:rsid w:val="001F08EF"/>
    <w:rsid w:val="001F0B80"/>
    <w:rsid w:val="001F0DBD"/>
    <w:rsid w:val="001F31D9"/>
    <w:rsid w:val="001F3D0A"/>
    <w:rsid w:val="001F422E"/>
    <w:rsid w:val="001F5645"/>
    <w:rsid w:val="00202658"/>
    <w:rsid w:val="00203B4A"/>
    <w:rsid w:val="00204759"/>
    <w:rsid w:val="002053EB"/>
    <w:rsid w:val="00205E41"/>
    <w:rsid w:val="00206513"/>
    <w:rsid w:val="00207303"/>
    <w:rsid w:val="002109CF"/>
    <w:rsid w:val="00213504"/>
    <w:rsid w:val="00216F1B"/>
    <w:rsid w:val="00220791"/>
    <w:rsid w:val="002227F5"/>
    <w:rsid w:val="00223266"/>
    <w:rsid w:val="00224ED4"/>
    <w:rsid w:val="00225D0D"/>
    <w:rsid w:val="0022717B"/>
    <w:rsid w:val="0022728A"/>
    <w:rsid w:val="0022735A"/>
    <w:rsid w:val="00227F07"/>
    <w:rsid w:val="00230446"/>
    <w:rsid w:val="00230B67"/>
    <w:rsid w:val="00232002"/>
    <w:rsid w:val="0023281D"/>
    <w:rsid w:val="00232901"/>
    <w:rsid w:val="0023457A"/>
    <w:rsid w:val="00235E04"/>
    <w:rsid w:val="00236282"/>
    <w:rsid w:val="0024032D"/>
    <w:rsid w:val="002446B7"/>
    <w:rsid w:val="00245690"/>
    <w:rsid w:val="00247420"/>
    <w:rsid w:val="00250CAC"/>
    <w:rsid w:val="0025125F"/>
    <w:rsid w:val="00252E5C"/>
    <w:rsid w:val="002530D3"/>
    <w:rsid w:val="00253126"/>
    <w:rsid w:val="00256219"/>
    <w:rsid w:val="002600C0"/>
    <w:rsid w:val="00261D40"/>
    <w:rsid w:val="00261FF1"/>
    <w:rsid w:val="0026342D"/>
    <w:rsid w:val="00267A4B"/>
    <w:rsid w:val="00270D28"/>
    <w:rsid w:val="00270F36"/>
    <w:rsid w:val="0027296A"/>
    <w:rsid w:val="0027581F"/>
    <w:rsid w:val="002760B6"/>
    <w:rsid w:val="002814D1"/>
    <w:rsid w:val="00281915"/>
    <w:rsid w:val="00284094"/>
    <w:rsid w:val="002849C2"/>
    <w:rsid w:val="00285191"/>
    <w:rsid w:val="00285193"/>
    <w:rsid w:val="00286064"/>
    <w:rsid w:val="0029126C"/>
    <w:rsid w:val="00291E61"/>
    <w:rsid w:val="002949A7"/>
    <w:rsid w:val="00295362"/>
    <w:rsid w:val="00295F17"/>
    <w:rsid w:val="002A0AFC"/>
    <w:rsid w:val="002A0EF0"/>
    <w:rsid w:val="002A21E4"/>
    <w:rsid w:val="002A2375"/>
    <w:rsid w:val="002A24E7"/>
    <w:rsid w:val="002A37F6"/>
    <w:rsid w:val="002A3FEC"/>
    <w:rsid w:val="002A5743"/>
    <w:rsid w:val="002A716B"/>
    <w:rsid w:val="002A78EA"/>
    <w:rsid w:val="002A7C34"/>
    <w:rsid w:val="002A7E4C"/>
    <w:rsid w:val="002B056A"/>
    <w:rsid w:val="002B0E65"/>
    <w:rsid w:val="002B2C97"/>
    <w:rsid w:val="002B374B"/>
    <w:rsid w:val="002B40F3"/>
    <w:rsid w:val="002B73EC"/>
    <w:rsid w:val="002C2E40"/>
    <w:rsid w:val="002C3B7E"/>
    <w:rsid w:val="002C3DC5"/>
    <w:rsid w:val="002C4137"/>
    <w:rsid w:val="002C5A41"/>
    <w:rsid w:val="002D0494"/>
    <w:rsid w:val="002D2A35"/>
    <w:rsid w:val="002D3160"/>
    <w:rsid w:val="002D4346"/>
    <w:rsid w:val="002D4E8D"/>
    <w:rsid w:val="002D52F0"/>
    <w:rsid w:val="002D6A03"/>
    <w:rsid w:val="002D7E6A"/>
    <w:rsid w:val="002E15D0"/>
    <w:rsid w:val="002E3FE8"/>
    <w:rsid w:val="002E438E"/>
    <w:rsid w:val="002E4509"/>
    <w:rsid w:val="002E5D8B"/>
    <w:rsid w:val="002F0E5C"/>
    <w:rsid w:val="002F1C0F"/>
    <w:rsid w:val="002F378B"/>
    <w:rsid w:val="002F3951"/>
    <w:rsid w:val="002F3C74"/>
    <w:rsid w:val="002F40F9"/>
    <w:rsid w:val="00301E58"/>
    <w:rsid w:val="00301EE8"/>
    <w:rsid w:val="00302BBD"/>
    <w:rsid w:val="00307D0C"/>
    <w:rsid w:val="00310F73"/>
    <w:rsid w:val="0031262C"/>
    <w:rsid w:val="00312A9C"/>
    <w:rsid w:val="00312DDD"/>
    <w:rsid w:val="00313E18"/>
    <w:rsid w:val="00314EDB"/>
    <w:rsid w:val="00315F57"/>
    <w:rsid w:val="003174F7"/>
    <w:rsid w:val="003228D1"/>
    <w:rsid w:val="0032296B"/>
    <w:rsid w:val="00324400"/>
    <w:rsid w:val="00324D41"/>
    <w:rsid w:val="00325181"/>
    <w:rsid w:val="00325E90"/>
    <w:rsid w:val="00333213"/>
    <w:rsid w:val="0034097C"/>
    <w:rsid w:val="00340D82"/>
    <w:rsid w:val="00341148"/>
    <w:rsid w:val="00344634"/>
    <w:rsid w:val="00345DDD"/>
    <w:rsid w:val="0034677A"/>
    <w:rsid w:val="003508F0"/>
    <w:rsid w:val="0035454F"/>
    <w:rsid w:val="00357714"/>
    <w:rsid w:val="0036197E"/>
    <w:rsid w:val="00362D9A"/>
    <w:rsid w:val="003633DC"/>
    <w:rsid w:val="0036506A"/>
    <w:rsid w:val="00366C4B"/>
    <w:rsid w:val="00373954"/>
    <w:rsid w:val="00375431"/>
    <w:rsid w:val="003765A8"/>
    <w:rsid w:val="00376F69"/>
    <w:rsid w:val="00381E81"/>
    <w:rsid w:val="00382006"/>
    <w:rsid w:val="003831EF"/>
    <w:rsid w:val="00384300"/>
    <w:rsid w:val="003864AC"/>
    <w:rsid w:val="00386AC9"/>
    <w:rsid w:val="00386E11"/>
    <w:rsid w:val="003905F5"/>
    <w:rsid w:val="00390B53"/>
    <w:rsid w:val="00392158"/>
    <w:rsid w:val="00393F11"/>
    <w:rsid w:val="00394268"/>
    <w:rsid w:val="00394781"/>
    <w:rsid w:val="003979D3"/>
    <w:rsid w:val="003A059C"/>
    <w:rsid w:val="003A07E4"/>
    <w:rsid w:val="003A0C1E"/>
    <w:rsid w:val="003A26BA"/>
    <w:rsid w:val="003A41BE"/>
    <w:rsid w:val="003A4483"/>
    <w:rsid w:val="003A603C"/>
    <w:rsid w:val="003B23D7"/>
    <w:rsid w:val="003B2C4A"/>
    <w:rsid w:val="003B3964"/>
    <w:rsid w:val="003B5D19"/>
    <w:rsid w:val="003B5F43"/>
    <w:rsid w:val="003C0FB6"/>
    <w:rsid w:val="003C151A"/>
    <w:rsid w:val="003C34E5"/>
    <w:rsid w:val="003C35C1"/>
    <w:rsid w:val="003C41BF"/>
    <w:rsid w:val="003C4F70"/>
    <w:rsid w:val="003C5E14"/>
    <w:rsid w:val="003C6AA2"/>
    <w:rsid w:val="003C732C"/>
    <w:rsid w:val="003D3DB8"/>
    <w:rsid w:val="003D5E21"/>
    <w:rsid w:val="003D651F"/>
    <w:rsid w:val="003E0B0D"/>
    <w:rsid w:val="003E0C21"/>
    <w:rsid w:val="003F032E"/>
    <w:rsid w:val="003F3C0E"/>
    <w:rsid w:val="003F6706"/>
    <w:rsid w:val="00400750"/>
    <w:rsid w:val="00400D46"/>
    <w:rsid w:val="00400E06"/>
    <w:rsid w:val="0040198C"/>
    <w:rsid w:val="00403F16"/>
    <w:rsid w:val="004062A9"/>
    <w:rsid w:val="004068A8"/>
    <w:rsid w:val="004069E0"/>
    <w:rsid w:val="00407CB5"/>
    <w:rsid w:val="00411735"/>
    <w:rsid w:val="0041198A"/>
    <w:rsid w:val="00413343"/>
    <w:rsid w:val="00413B3D"/>
    <w:rsid w:val="00414C66"/>
    <w:rsid w:val="00414F34"/>
    <w:rsid w:val="004155AD"/>
    <w:rsid w:val="00417315"/>
    <w:rsid w:val="00417BBB"/>
    <w:rsid w:val="00417EEF"/>
    <w:rsid w:val="00420581"/>
    <w:rsid w:val="004214E8"/>
    <w:rsid w:val="004218DD"/>
    <w:rsid w:val="00422A6B"/>
    <w:rsid w:val="004231D2"/>
    <w:rsid w:val="00423FF3"/>
    <w:rsid w:val="00426103"/>
    <w:rsid w:val="00426429"/>
    <w:rsid w:val="004266EB"/>
    <w:rsid w:val="0043010B"/>
    <w:rsid w:val="00430AE1"/>
    <w:rsid w:val="00431350"/>
    <w:rsid w:val="004313BF"/>
    <w:rsid w:val="00431A8B"/>
    <w:rsid w:val="00431B69"/>
    <w:rsid w:val="00433917"/>
    <w:rsid w:val="00435318"/>
    <w:rsid w:val="004366ED"/>
    <w:rsid w:val="0043691E"/>
    <w:rsid w:val="0043698F"/>
    <w:rsid w:val="004373AC"/>
    <w:rsid w:val="004423D4"/>
    <w:rsid w:val="004424A9"/>
    <w:rsid w:val="004428A6"/>
    <w:rsid w:val="00442FF2"/>
    <w:rsid w:val="0044360F"/>
    <w:rsid w:val="00444C1D"/>
    <w:rsid w:val="00444CEF"/>
    <w:rsid w:val="00451F1F"/>
    <w:rsid w:val="00452893"/>
    <w:rsid w:val="00454116"/>
    <w:rsid w:val="00454D6C"/>
    <w:rsid w:val="00454EC0"/>
    <w:rsid w:val="00455367"/>
    <w:rsid w:val="00455655"/>
    <w:rsid w:val="00464068"/>
    <w:rsid w:val="00464AC5"/>
    <w:rsid w:val="004664A2"/>
    <w:rsid w:val="00466A6D"/>
    <w:rsid w:val="00467356"/>
    <w:rsid w:val="00471C70"/>
    <w:rsid w:val="00471F5D"/>
    <w:rsid w:val="00472781"/>
    <w:rsid w:val="00472880"/>
    <w:rsid w:val="00473254"/>
    <w:rsid w:val="00474217"/>
    <w:rsid w:val="004759F1"/>
    <w:rsid w:val="00476E37"/>
    <w:rsid w:val="004770F7"/>
    <w:rsid w:val="004814FE"/>
    <w:rsid w:val="00481DA9"/>
    <w:rsid w:val="00482101"/>
    <w:rsid w:val="0048248E"/>
    <w:rsid w:val="00482C66"/>
    <w:rsid w:val="00483C1E"/>
    <w:rsid w:val="004870DE"/>
    <w:rsid w:val="00487314"/>
    <w:rsid w:val="004874C7"/>
    <w:rsid w:val="00494B8A"/>
    <w:rsid w:val="00494BBC"/>
    <w:rsid w:val="00495370"/>
    <w:rsid w:val="00495552"/>
    <w:rsid w:val="004968A4"/>
    <w:rsid w:val="004A2017"/>
    <w:rsid w:val="004A3966"/>
    <w:rsid w:val="004A4F34"/>
    <w:rsid w:val="004B1F5E"/>
    <w:rsid w:val="004B3F0F"/>
    <w:rsid w:val="004C139F"/>
    <w:rsid w:val="004C2670"/>
    <w:rsid w:val="004C3CBD"/>
    <w:rsid w:val="004D0524"/>
    <w:rsid w:val="004D0B25"/>
    <w:rsid w:val="004D2DCA"/>
    <w:rsid w:val="004D3EE9"/>
    <w:rsid w:val="004D6213"/>
    <w:rsid w:val="004D7CB0"/>
    <w:rsid w:val="004E2D43"/>
    <w:rsid w:val="004E3B88"/>
    <w:rsid w:val="004E4C89"/>
    <w:rsid w:val="004F138C"/>
    <w:rsid w:val="004F1AF8"/>
    <w:rsid w:val="004F6C08"/>
    <w:rsid w:val="004F6D95"/>
    <w:rsid w:val="00500887"/>
    <w:rsid w:val="00502F49"/>
    <w:rsid w:val="00503108"/>
    <w:rsid w:val="00503AD1"/>
    <w:rsid w:val="00505333"/>
    <w:rsid w:val="00506561"/>
    <w:rsid w:val="00506921"/>
    <w:rsid w:val="0050719C"/>
    <w:rsid w:val="00510674"/>
    <w:rsid w:val="00510A8B"/>
    <w:rsid w:val="005113FD"/>
    <w:rsid w:val="00511EAD"/>
    <w:rsid w:val="005122C8"/>
    <w:rsid w:val="0051310F"/>
    <w:rsid w:val="005136DB"/>
    <w:rsid w:val="00516605"/>
    <w:rsid w:val="00516F53"/>
    <w:rsid w:val="005172FD"/>
    <w:rsid w:val="00522248"/>
    <w:rsid w:val="00526144"/>
    <w:rsid w:val="00526DA0"/>
    <w:rsid w:val="00527CB1"/>
    <w:rsid w:val="005301DA"/>
    <w:rsid w:val="0053087C"/>
    <w:rsid w:val="00530E6F"/>
    <w:rsid w:val="00531E85"/>
    <w:rsid w:val="00536133"/>
    <w:rsid w:val="005377B6"/>
    <w:rsid w:val="005401B5"/>
    <w:rsid w:val="0054369D"/>
    <w:rsid w:val="005446E5"/>
    <w:rsid w:val="005465E0"/>
    <w:rsid w:val="005515D2"/>
    <w:rsid w:val="00553C57"/>
    <w:rsid w:val="00553FE1"/>
    <w:rsid w:val="0055429D"/>
    <w:rsid w:val="00556932"/>
    <w:rsid w:val="00560E78"/>
    <w:rsid w:val="0056108C"/>
    <w:rsid w:val="00562A9B"/>
    <w:rsid w:val="0056486B"/>
    <w:rsid w:val="005658B9"/>
    <w:rsid w:val="005660B2"/>
    <w:rsid w:val="00567494"/>
    <w:rsid w:val="00571904"/>
    <w:rsid w:val="00571BAD"/>
    <w:rsid w:val="005726F6"/>
    <w:rsid w:val="00572877"/>
    <w:rsid w:val="00573D6F"/>
    <w:rsid w:val="005803CE"/>
    <w:rsid w:val="00580EF5"/>
    <w:rsid w:val="00583BC9"/>
    <w:rsid w:val="00584382"/>
    <w:rsid w:val="00585184"/>
    <w:rsid w:val="0059216F"/>
    <w:rsid w:val="00592170"/>
    <w:rsid w:val="005947DD"/>
    <w:rsid w:val="005953E8"/>
    <w:rsid w:val="005954EB"/>
    <w:rsid w:val="00595708"/>
    <w:rsid w:val="00597135"/>
    <w:rsid w:val="005977E6"/>
    <w:rsid w:val="0059784F"/>
    <w:rsid w:val="005A0159"/>
    <w:rsid w:val="005A0FDD"/>
    <w:rsid w:val="005A18A4"/>
    <w:rsid w:val="005A22A5"/>
    <w:rsid w:val="005A295D"/>
    <w:rsid w:val="005A379A"/>
    <w:rsid w:val="005A67D7"/>
    <w:rsid w:val="005A7BFE"/>
    <w:rsid w:val="005A7FAF"/>
    <w:rsid w:val="005B0E3E"/>
    <w:rsid w:val="005B2161"/>
    <w:rsid w:val="005B29E7"/>
    <w:rsid w:val="005B3BD9"/>
    <w:rsid w:val="005B4FAF"/>
    <w:rsid w:val="005B6699"/>
    <w:rsid w:val="005B7B82"/>
    <w:rsid w:val="005B7F75"/>
    <w:rsid w:val="005C14F9"/>
    <w:rsid w:val="005C18FA"/>
    <w:rsid w:val="005C4570"/>
    <w:rsid w:val="005C4DD4"/>
    <w:rsid w:val="005C6014"/>
    <w:rsid w:val="005C6D43"/>
    <w:rsid w:val="005D03C2"/>
    <w:rsid w:val="005D0FD1"/>
    <w:rsid w:val="005D17B3"/>
    <w:rsid w:val="005D2621"/>
    <w:rsid w:val="005D2624"/>
    <w:rsid w:val="005D328E"/>
    <w:rsid w:val="005D38E4"/>
    <w:rsid w:val="005D4281"/>
    <w:rsid w:val="005D456D"/>
    <w:rsid w:val="005D5CBC"/>
    <w:rsid w:val="005D6BE3"/>
    <w:rsid w:val="005D7994"/>
    <w:rsid w:val="005E066F"/>
    <w:rsid w:val="005E13A8"/>
    <w:rsid w:val="005E1A6D"/>
    <w:rsid w:val="005E4E08"/>
    <w:rsid w:val="005E6953"/>
    <w:rsid w:val="005E722B"/>
    <w:rsid w:val="005F1862"/>
    <w:rsid w:val="005F1D5D"/>
    <w:rsid w:val="005F2840"/>
    <w:rsid w:val="005F2C15"/>
    <w:rsid w:val="005F4516"/>
    <w:rsid w:val="005F4578"/>
    <w:rsid w:val="005F4997"/>
    <w:rsid w:val="005F62F1"/>
    <w:rsid w:val="005F73A9"/>
    <w:rsid w:val="005F78BC"/>
    <w:rsid w:val="00600FB5"/>
    <w:rsid w:val="00604338"/>
    <w:rsid w:val="00604EFF"/>
    <w:rsid w:val="006056E4"/>
    <w:rsid w:val="006062D1"/>
    <w:rsid w:val="00606A77"/>
    <w:rsid w:val="0061087E"/>
    <w:rsid w:val="006134BA"/>
    <w:rsid w:val="00615128"/>
    <w:rsid w:val="006154ED"/>
    <w:rsid w:val="0061614B"/>
    <w:rsid w:val="0061760F"/>
    <w:rsid w:val="00623A6F"/>
    <w:rsid w:val="006276E4"/>
    <w:rsid w:val="00627AA8"/>
    <w:rsid w:val="00630B95"/>
    <w:rsid w:val="006347A1"/>
    <w:rsid w:val="006350CE"/>
    <w:rsid w:val="0063539A"/>
    <w:rsid w:val="006379A8"/>
    <w:rsid w:val="00641788"/>
    <w:rsid w:val="006419AE"/>
    <w:rsid w:val="00641D25"/>
    <w:rsid w:val="0064276F"/>
    <w:rsid w:val="00644715"/>
    <w:rsid w:val="00644B25"/>
    <w:rsid w:val="00645C65"/>
    <w:rsid w:val="0064603D"/>
    <w:rsid w:val="0064621F"/>
    <w:rsid w:val="0064761A"/>
    <w:rsid w:val="00647D09"/>
    <w:rsid w:val="00650CBE"/>
    <w:rsid w:val="00651A5C"/>
    <w:rsid w:val="00651E76"/>
    <w:rsid w:val="00654AB2"/>
    <w:rsid w:val="006616FC"/>
    <w:rsid w:val="00661CCC"/>
    <w:rsid w:val="006623D1"/>
    <w:rsid w:val="006635BF"/>
    <w:rsid w:val="00667393"/>
    <w:rsid w:val="006711F6"/>
    <w:rsid w:val="00672012"/>
    <w:rsid w:val="006722B0"/>
    <w:rsid w:val="006735B0"/>
    <w:rsid w:val="006744D2"/>
    <w:rsid w:val="00674BA3"/>
    <w:rsid w:val="00675DF7"/>
    <w:rsid w:val="00677137"/>
    <w:rsid w:val="00677665"/>
    <w:rsid w:val="00680B6B"/>
    <w:rsid w:val="0068212C"/>
    <w:rsid w:val="00687B0B"/>
    <w:rsid w:val="00687ED6"/>
    <w:rsid w:val="00690526"/>
    <w:rsid w:val="00690E77"/>
    <w:rsid w:val="00691068"/>
    <w:rsid w:val="0069251D"/>
    <w:rsid w:val="00692803"/>
    <w:rsid w:val="006954F3"/>
    <w:rsid w:val="0069554F"/>
    <w:rsid w:val="006A1597"/>
    <w:rsid w:val="006A28A4"/>
    <w:rsid w:val="006A3970"/>
    <w:rsid w:val="006A3999"/>
    <w:rsid w:val="006A3D8F"/>
    <w:rsid w:val="006A4B68"/>
    <w:rsid w:val="006A5993"/>
    <w:rsid w:val="006A5F7A"/>
    <w:rsid w:val="006A749F"/>
    <w:rsid w:val="006B0C86"/>
    <w:rsid w:val="006B15FC"/>
    <w:rsid w:val="006B21E5"/>
    <w:rsid w:val="006B55A7"/>
    <w:rsid w:val="006B612D"/>
    <w:rsid w:val="006B715F"/>
    <w:rsid w:val="006C124F"/>
    <w:rsid w:val="006C2A75"/>
    <w:rsid w:val="006C661A"/>
    <w:rsid w:val="006C6C9D"/>
    <w:rsid w:val="006C6D3E"/>
    <w:rsid w:val="006D0DA6"/>
    <w:rsid w:val="006D1E3B"/>
    <w:rsid w:val="006D2142"/>
    <w:rsid w:val="006D28B0"/>
    <w:rsid w:val="006D296B"/>
    <w:rsid w:val="006D4097"/>
    <w:rsid w:val="006D4CF6"/>
    <w:rsid w:val="006E24AE"/>
    <w:rsid w:val="006E51DC"/>
    <w:rsid w:val="006E533B"/>
    <w:rsid w:val="006E5B56"/>
    <w:rsid w:val="006E5B6C"/>
    <w:rsid w:val="006E706C"/>
    <w:rsid w:val="006E7665"/>
    <w:rsid w:val="006F0330"/>
    <w:rsid w:val="006F2E57"/>
    <w:rsid w:val="006F3744"/>
    <w:rsid w:val="006F4FFC"/>
    <w:rsid w:val="006F66AE"/>
    <w:rsid w:val="00710451"/>
    <w:rsid w:val="00713CEC"/>
    <w:rsid w:val="00715D95"/>
    <w:rsid w:val="0071639A"/>
    <w:rsid w:val="00722CF3"/>
    <w:rsid w:val="00722DEC"/>
    <w:rsid w:val="00725249"/>
    <w:rsid w:val="00725FD4"/>
    <w:rsid w:val="00726162"/>
    <w:rsid w:val="00726C4E"/>
    <w:rsid w:val="00727E85"/>
    <w:rsid w:val="00730519"/>
    <w:rsid w:val="00731B8D"/>
    <w:rsid w:val="00732B43"/>
    <w:rsid w:val="007332C9"/>
    <w:rsid w:val="00733948"/>
    <w:rsid w:val="0073415D"/>
    <w:rsid w:val="007352DC"/>
    <w:rsid w:val="00737605"/>
    <w:rsid w:val="00740DBA"/>
    <w:rsid w:val="00742C4D"/>
    <w:rsid w:val="00744BA8"/>
    <w:rsid w:val="007465AF"/>
    <w:rsid w:val="00746B22"/>
    <w:rsid w:val="00747F29"/>
    <w:rsid w:val="0075253C"/>
    <w:rsid w:val="007526E2"/>
    <w:rsid w:val="00753487"/>
    <w:rsid w:val="00753F1A"/>
    <w:rsid w:val="00754F62"/>
    <w:rsid w:val="00757128"/>
    <w:rsid w:val="00764042"/>
    <w:rsid w:val="00764211"/>
    <w:rsid w:val="00765714"/>
    <w:rsid w:val="0076620D"/>
    <w:rsid w:val="007705C2"/>
    <w:rsid w:val="00773C10"/>
    <w:rsid w:val="00777112"/>
    <w:rsid w:val="0077758E"/>
    <w:rsid w:val="00781A6E"/>
    <w:rsid w:val="00781B5F"/>
    <w:rsid w:val="00781CBD"/>
    <w:rsid w:val="00782DA4"/>
    <w:rsid w:val="00785954"/>
    <w:rsid w:val="007864BD"/>
    <w:rsid w:val="007868D0"/>
    <w:rsid w:val="00786B85"/>
    <w:rsid w:val="00786F52"/>
    <w:rsid w:val="00790285"/>
    <w:rsid w:val="007908A1"/>
    <w:rsid w:val="0079125B"/>
    <w:rsid w:val="0079233D"/>
    <w:rsid w:val="00794BE9"/>
    <w:rsid w:val="007950B9"/>
    <w:rsid w:val="00796A59"/>
    <w:rsid w:val="0079794A"/>
    <w:rsid w:val="007A0DDE"/>
    <w:rsid w:val="007A0F14"/>
    <w:rsid w:val="007A1732"/>
    <w:rsid w:val="007A1B87"/>
    <w:rsid w:val="007A1D77"/>
    <w:rsid w:val="007A33FB"/>
    <w:rsid w:val="007A5273"/>
    <w:rsid w:val="007A5B60"/>
    <w:rsid w:val="007A7126"/>
    <w:rsid w:val="007A7636"/>
    <w:rsid w:val="007A77A3"/>
    <w:rsid w:val="007B21EC"/>
    <w:rsid w:val="007B39E3"/>
    <w:rsid w:val="007B5157"/>
    <w:rsid w:val="007B62A0"/>
    <w:rsid w:val="007B6B4B"/>
    <w:rsid w:val="007B6CE3"/>
    <w:rsid w:val="007B7520"/>
    <w:rsid w:val="007B7B46"/>
    <w:rsid w:val="007C0CFB"/>
    <w:rsid w:val="007C0D85"/>
    <w:rsid w:val="007C3826"/>
    <w:rsid w:val="007C56D7"/>
    <w:rsid w:val="007C601E"/>
    <w:rsid w:val="007D04F5"/>
    <w:rsid w:val="007D327E"/>
    <w:rsid w:val="007D3320"/>
    <w:rsid w:val="007D37C6"/>
    <w:rsid w:val="007D50F4"/>
    <w:rsid w:val="007D6B94"/>
    <w:rsid w:val="007D6EFF"/>
    <w:rsid w:val="007D7795"/>
    <w:rsid w:val="007D77EC"/>
    <w:rsid w:val="007E04CB"/>
    <w:rsid w:val="007E1321"/>
    <w:rsid w:val="007E181D"/>
    <w:rsid w:val="007E25F2"/>
    <w:rsid w:val="007E2E4A"/>
    <w:rsid w:val="007E31EF"/>
    <w:rsid w:val="007E3C38"/>
    <w:rsid w:val="007E4367"/>
    <w:rsid w:val="007E4B88"/>
    <w:rsid w:val="007E4EC1"/>
    <w:rsid w:val="007E6B2D"/>
    <w:rsid w:val="007E7839"/>
    <w:rsid w:val="007F1B40"/>
    <w:rsid w:val="007F201E"/>
    <w:rsid w:val="007F20C9"/>
    <w:rsid w:val="007F344B"/>
    <w:rsid w:val="007F47FD"/>
    <w:rsid w:val="007F565E"/>
    <w:rsid w:val="008014A7"/>
    <w:rsid w:val="00801EC9"/>
    <w:rsid w:val="00802282"/>
    <w:rsid w:val="00810ACC"/>
    <w:rsid w:val="0081160A"/>
    <w:rsid w:val="00812434"/>
    <w:rsid w:val="0081249A"/>
    <w:rsid w:val="00813113"/>
    <w:rsid w:val="00814BDF"/>
    <w:rsid w:val="00814E4D"/>
    <w:rsid w:val="00817EC3"/>
    <w:rsid w:val="00817ED6"/>
    <w:rsid w:val="00820116"/>
    <w:rsid w:val="00827BAE"/>
    <w:rsid w:val="0083027B"/>
    <w:rsid w:val="00830EC9"/>
    <w:rsid w:val="00831453"/>
    <w:rsid w:val="0083286A"/>
    <w:rsid w:val="0083426A"/>
    <w:rsid w:val="00834863"/>
    <w:rsid w:val="008348C1"/>
    <w:rsid w:val="00835565"/>
    <w:rsid w:val="008369A2"/>
    <w:rsid w:val="00841DEB"/>
    <w:rsid w:val="0084230F"/>
    <w:rsid w:val="00842549"/>
    <w:rsid w:val="00842CD1"/>
    <w:rsid w:val="00844095"/>
    <w:rsid w:val="00845409"/>
    <w:rsid w:val="00847F53"/>
    <w:rsid w:val="008519FA"/>
    <w:rsid w:val="008527C4"/>
    <w:rsid w:val="0085301E"/>
    <w:rsid w:val="00853F00"/>
    <w:rsid w:val="0085512D"/>
    <w:rsid w:val="008552B5"/>
    <w:rsid w:val="00860361"/>
    <w:rsid w:val="008618D4"/>
    <w:rsid w:val="00864B38"/>
    <w:rsid w:val="008653FC"/>
    <w:rsid w:val="00867462"/>
    <w:rsid w:val="00867777"/>
    <w:rsid w:val="008704B5"/>
    <w:rsid w:val="0087315A"/>
    <w:rsid w:val="008737A2"/>
    <w:rsid w:val="00883D2E"/>
    <w:rsid w:val="00884AC5"/>
    <w:rsid w:val="00887CB6"/>
    <w:rsid w:val="00892C81"/>
    <w:rsid w:val="00893EDB"/>
    <w:rsid w:val="00894B0D"/>
    <w:rsid w:val="00895966"/>
    <w:rsid w:val="0089665F"/>
    <w:rsid w:val="008A1519"/>
    <w:rsid w:val="008A51C1"/>
    <w:rsid w:val="008A5629"/>
    <w:rsid w:val="008A57C2"/>
    <w:rsid w:val="008B03A3"/>
    <w:rsid w:val="008B0AC9"/>
    <w:rsid w:val="008B2DF0"/>
    <w:rsid w:val="008B3D31"/>
    <w:rsid w:val="008B420B"/>
    <w:rsid w:val="008B61C1"/>
    <w:rsid w:val="008C32CF"/>
    <w:rsid w:val="008C3708"/>
    <w:rsid w:val="008C397B"/>
    <w:rsid w:val="008C64C3"/>
    <w:rsid w:val="008C7519"/>
    <w:rsid w:val="008D0E39"/>
    <w:rsid w:val="008D0EF9"/>
    <w:rsid w:val="008D1CB2"/>
    <w:rsid w:val="008D3818"/>
    <w:rsid w:val="008D3FC0"/>
    <w:rsid w:val="008D47EA"/>
    <w:rsid w:val="008D5E49"/>
    <w:rsid w:val="008D5ED8"/>
    <w:rsid w:val="008D60E1"/>
    <w:rsid w:val="008D7642"/>
    <w:rsid w:val="008D7EC7"/>
    <w:rsid w:val="008E1AF3"/>
    <w:rsid w:val="008E3D20"/>
    <w:rsid w:val="008E4445"/>
    <w:rsid w:val="008E478C"/>
    <w:rsid w:val="008E484C"/>
    <w:rsid w:val="008E511A"/>
    <w:rsid w:val="008E5157"/>
    <w:rsid w:val="008E5D38"/>
    <w:rsid w:val="008E6399"/>
    <w:rsid w:val="008E6779"/>
    <w:rsid w:val="008E6C45"/>
    <w:rsid w:val="008E7A82"/>
    <w:rsid w:val="008F2775"/>
    <w:rsid w:val="008F2E85"/>
    <w:rsid w:val="008F30D5"/>
    <w:rsid w:val="008F4C9D"/>
    <w:rsid w:val="008F5204"/>
    <w:rsid w:val="008F5F8A"/>
    <w:rsid w:val="00900AEA"/>
    <w:rsid w:val="00905220"/>
    <w:rsid w:val="00905AB9"/>
    <w:rsid w:val="009060F4"/>
    <w:rsid w:val="009069B0"/>
    <w:rsid w:val="0090757D"/>
    <w:rsid w:val="00907A99"/>
    <w:rsid w:val="00907F4C"/>
    <w:rsid w:val="009109B3"/>
    <w:rsid w:val="009116DE"/>
    <w:rsid w:val="009122F1"/>
    <w:rsid w:val="0091278C"/>
    <w:rsid w:val="009142D2"/>
    <w:rsid w:val="00920312"/>
    <w:rsid w:val="00921979"/>
    <w:rsid w:val="00921A4A"/>
    <w:rsid w:val="009222FE"/>
    <w:rsid w:val="00922CC8"/>
    <w:rsid w:val="0092591B"/>
    <w:rsid w:val="00927CB4"/>
    <w:rsid w:val="009302A9"/>
    <w:rsid w:val="00931B3E"/>
    <w:rsid w:val="009327B0"/>
    <w:rsid w:val="00935FF0"/>
    <w:rsid w:val="0093607D"/>
    <w:rsid w:val="0093701F"/>
    <w:rsid w:val="00937692"/>
    <w:rsid w:val="00941034"/>
    <w:rsid w:val="009432EE"/>
    <w:rsid w:val="0094454F"/>
    <w:rsid w:val="00944E21"/>
    <w:rsid w:val="009456C0"/>
    <w:rsid w:val="00945935"/>
    <w:rsid w:val="00945CA3"/>
    <w:rsid w:val="0094664F"/>
    <w:rsid w:val="009473D7"/>
    <w:rsid w:val="00947423"/>
    <w:rsid w:val="00947CC5"/>
    <w:rsid w:val="009500B4"/>
    <w:rsid w:val="009502AB"/>
    <w:rsid w:val="009532AD"/>
    <w:rsid w:val="0095469F"/>
    <w:rsid w:val="00955413"/>
    <w:rsid w:val="00956F8D"/>
    <w:rsid w:val="009623C9"/>
    <w:rsid w:val="009656B6"/>
    <w:rsid w:val="009660ED"/>
    <w:rsid w:val="0097077A"/>
    <w:rsid w:val="00972F68"/>
    <w:rsid w:val="00973119"/>
    <w:rsid w:val="00975A17"/>
    <w:rsid w:val="00977038"/>
    <w:rsid w:val="00980602"/>
    <w:rsid w:val="00980F7C"/>
    <w:rsid w:val="00981478"/>
    <w:rsid w:val="0098238A"/>
    <w:rsid w:val="0098379D"/>
    <w:rsid w:val="009859CC"/>
    <w:rsid w:val="009863C8"/>
    <w:rsid w:val="00987D78"/>
    <w:rsid w:val="00990054"/>
    <w:rsid w:val="00990403"/>
    <w:rsid w:val="00992837"/>
    <w:rsid w:val="00992BB1"/>
    <w:rsid w:val="00993AA3"/>
    <w:rsid w:val="00994FD9"/>
    <w:rsid w:val="0099686B"/>
    <w:rsid w:val="00997B75"/>
    <w:rsid w:val="009A06B9"/>
    <w:rsid w:val="009A13B4"/>
    <w:rsid w:val="009A2E72"/>
    <w:rsid w:val="009A35A7"/>
    <w:rsid w:val="009A35C0"/>
    <w:rsid w:val="009A41CF"/>
    <w:rsid w:val="009A44E7"/>
    <w:rsid w:val="009A4720"/>
    <w:rsid w:val="009A67AB"/>
    <w:rsid w:val="009A6C02"/>
    <w:rsid w:val="009A7515"/>
    <w:rsid w:val="009A7EA5"/>
    <w:rsid w:val="009B1440"/>
    <w:rsid w:val="009B1770"/>
    <w:rsid w:val="009B216C"/>
    <w:rsid w:val="009B3F1C"/>
    <w:rsid w:val="009B45DC"/>
    <w:rsid w:val="009B7E82"/>
    <w:rsid w:val="009C144D"/>
    <w:rsid w:val="009C230D"/>
    <w:rsid w:val="009C3F46"/>
    <w:rsid w:val="009C50B3"/>
    <w:rsid w:val="009C7057"/>
    <w:rsid w:val="009D02A0"/>
    <w:rsid w:val="009D1FF3"/>
    <w:rsid w:val="009D2266"/>
    <w:rsid w:val="009D4F7D"/>
    <w:rsid w:val="009D724F"/>
    <w:rsid w:val="009E1329"/>
    <w:rsid w:val="009E4577"/>
    <w:rsid w:val="009E5605"/>
    <w:rsid w:val="009E6E01"/>
    <w:rsid w:val="009F30E2"/>
    <w:rsid w:val="009F4449"/>
    <w:rsid w:val="009F5738"/>
    <w:rsid w:val="009F5A6B"/>
    <w:rsid w:val="009F6FA5"/>
    <w:rsid w:val="009F70C4"/>
    <w:rsid w:val="00A00511"/>
    <w:rsid w:val="00A01216"/>
    <w:rsid w:val="00A01799"/>
    <w:rsid w:val="00A02F79"/>
    <w:rsid w:val="00A040BA"/>
    <w:rsid w:val="00A0434D"/>
    <w:rsid w:val="00A063DD"/>
    <w:rsid w:val="00A07629"/>
    <w:rsid w:val="00A11AAA"/>
    <w:rsid w:val="00A130FF"/>
    <w:rsid w:val="00A1370E"/>
    <w:rsid w:val="00A14F49"/>
    <w:rsid w:val="00A155E2"/>
    <w:rsid w:val="00A17211"/>
    <w:rsid w:val="00A2289B"/>
    <w:rsid w:val="00A23F01"/>
    <w:rsid w:val="00A25665"/>
    <w:rsid w:val="00A27526"/>
    <w:rsid w:val="00A31F83"/>
    <w:rsid w:val="00A32F28"/>
    <w:rsid w:val="00A35BE9"/>
    <w:rsid w:val="00A35EB9"/>
    <w:rsid w:val="00A378BF"/>
    <w:rsid w:val="00A4273F"/>
    <w:rsid w:val="00A43091"/>
    <w:rsid w:val="00A4317B"/>
    <w:rsid w:val="00A43ACB"/>
    <w:rsid w:val="00A44E9B"/>
    <w:rsid w:val="00A46F83"/>
    <w:rsid w:val="00A4790C"/>
    <w:rsid w:val="00A47CB0"/>
    <w:rsid w:val="00A51B66"/>
    <w:rsid w:val="00A55E22"/>
    <w:rsid w:val="00A606B9"/>
    <w:rsid w:val="00A60861"/>
    <w:rsid w:val="00A60EEF"/>
    <w:rsid w:val="00A61870"/>
    <w:rsid w:val="00A63551"/>
    <w:rsid w:val="00A63C8F"/>
    <w:rsid w:val="00A64530"/>
    <w:rsid w:val="00A64C43"/>
    <w:rsid w:val="00A64C59"/>
    <w:rsid w:val="00A66184"/>
    <w:rsid w:val="00A67508"/>
    <w:rsid w:val="00A6780B"/>
    <w:rsid w:val="00A67A3D"/>
    <w:rsid w:val="00A70F55"/>
    <w:rsid w:val="00A736DD"/>
    <w:rsid w:val="00A73C99"/>
    <w:rsid w:val="00A74574"/>
    <w:rsid w:val="00A75C47"/>
    <w:rsid w:val="00A80DC4"/>
    <w:rsid w:val="00A8182C"/>
    <w:rsid w:val="00A8195D"/>
    <w:rsid w:val="00A84C6D"/>
    <w:rsid w:val="00A85099"/>
    <w:rsid w:val="00A85CBF"/>
    <w:rsid w:val="00A8779C"/>
    <w:rsid w:val="00A87A61"/>
    <w:rsid w:val="00A938BA"/>
    <w:rsid w:val="00A93CBB"/>
    <w:rsid w:val="00A95041"/>
    <w:rsid w:val="00A9581A"/>
    <w:rsid w:val="00A974ED"/>
    <w:rsid w:val="00AA5830"/>
    <w:rsid w:val="00AA5DA1"/>
    <w:rsid w:val="00AA607C"/>
    <w:rsid w:val="00AB0C0F"/>
    <w:rsid w:val="00AB4CFB"/>
    <w:rsid w:val="00AB6404"/>
    <w:rsid w:val="00AC0A65"/>
    <w:rsid w:val="00AC0F15"/>
    <w:rsid w:val="00AC20CB"/>
    <w:rsid w:val="00AC3725"/>
    <w:rsid w:val="00AC3ED0"/>
    <w:rsid w:val="00AC7D28"/>
    <w:rsid w:val="00AD2320"/>
    <w:rsid w:val="00AD2FE7"/>
    <w:rsid w:val="00AD3910"/>
    <w:rsid w:val="00AD5EA3"/>
    <w:rsid w:val="00AD7546"/>
    <w:rsid w:val="00AE23A2"/>
    <w:rsid w:val="00AE5788"/>
    <w:rsid w:val="00AF37EC"/>
    <w:rsid w:val="00AF68F4"/>
    <w:rsid w:val="00AF6D2F"/>
    <w:rsid w:val="00B00F8F"/>
    <w:rsid w:val="00B0247C"/>
    <w:rsid w:val="00B02A8E"/>
    <w:rsid w:val="00B0487B"/>
    <w:rsid w:val="00B04D13"/>
    <w:rsid w:val="00B051DA"/>
    <w:rsid w:val="00B05246"/>
    <w:rsid w:val="00B06E46"/>
    <w:rsid w:val="00B07BD9"/>
    <w:rsid w:val="00B1263B"/>
    <w:rsid w:val="00B1580A"/>
    <w:rsid w:val="00B15952"/>
    <w:rsid w:val="00B16BC9"/>
    <w:rsid w:val="00B1751C"/>
    <w:rsid w:val="00B175F0"/>
    <w:rsid w:val="00B21A6D"/>
    <w:rsid w:val="00B23E99"/>
    <w:rsid w:val="00B24417"/>
    <w:rsid w:val="00B27429"/>
    <w:rsid w:val="00B32AC7"/>
    <w:rsid w:val="00B33061"/>
    <w:rsid w:val="00B341AB"/>
    <w:rsid w:val="00B34355"/>
    <w:rsid w:val="00B36B16"/>
    <w:rsid w:val="00B36C21"/>
    <w:rsid w:val="00B404F1"/>
    <w:rsid w:val="00B428BA"/>
    <w:rsid w:val="00B43DED"/>
    <w:rsid w:val="00B45951"/>
    <w:rsid w:val="00B47C3F"/>
    <w:rsid w:val="00B52AA0"/>
    <w:rsid w:val="00B53799"/>
    <w:rsid w:val="00B54044"/>
    <w:rsid w:val="00B54AD8"/>
    <w:rsid w:val="00B55B1D"/>
    <w:rsid w:val="00B56CFD"/>
    <w:rsid w:val="00B6105E"/>
    <w:rsid w:val="00B61A1C"/>
    <w:rsid w:val="00B6392F"/>
    <w:rsid w:val="00B63AA4"/>
    <w:rsid w:val="00B642F1"/>
    <w:rsid w:val="00B64958"/>
    <w:rsid w:val="00B67A20"/>
    <w:rsid w:val="00B706B3"/>
    <w:rsid w:val="00B71537"/>
    <w:rsid w:val="00B72093"/>
    <w:rsid w:val="00B7278A"/>
    <w:rsid w:val="00B7289F"/>
    <w:rsid w:val="00B736AA"/>
    <w:rsid w:val="00B74D36"/>
    <w:rsid w:val="00B76542"/>
    <w:rsid w:val="00B77564"/>
    <w:rsid w:val="00B804A1"/>
    <w:rsid w:val="00B8123C"/>
    <w:rsid w:val="00B83C46"/>
    <w:rsid w:val="00B8498D"/>
    <w:rsid w:val="00B85028"/>
    <w:rsid w:val="00B85113"/>
    <w:rsid w:val="00B86A91"/>
    <w:rsid w:val="00B9082C"/>
    <w:rsid w:val="00B92388"/>
    <w:rsid w:val="00B930C2"/>
    <w:rsid w:val="00B93DE5"/>
    <w:rsid w:val="00B94E4C"/>
    <w:rsid w:val="00B95687"/>
    <w:rsid w:val="00B95C42"/>
    <w:rsid w:val="00B96F03"/>
    <w:rsid w:val="00B96FDA"/>
    <w:rsid w:val="00BA082C"/>
    <w:rsid w:val="00BA0AEE"/>
    <w:rsid w:val="00BA14F8"/>
    <w:rsid w:val="00BA272B"/>
    <w:rsid w:val="00BA3B60"/>
    <w:rsid w:val="00BA6325"/>
    <w:rsid w:val="00BB0B19"/>
    <w:rsid w:val="00BB3DAF"/>
    <w:rsid w:val="00BB5FAE"/>
    <w:rsid w:val="00BB6C59"/>
    <w:rsid w:val="00BB744E"/>
    <w:rsid w:val="00BC043B"/>
    <w:rsid w:val="00BC117D"/>
    <w:rsid w:val="00BC1EAB"/>
    <w:rsid w:val="00BC2D64"/>
    <w:rsid w:val="00BC39F3"/>
    <w:rsid w:val="00BC42EE"/>
    <w:rsid w:val="00BC6ADB"/>
    <w:rsid w:val="00BC7E6D"/>
    <w:rsid w:val="00BD2CC3"/>
    <w:rsid w:val="00BD327F"/>
    <w:rsid w:val="00BE0834"/>
    <w:rsid w:val="00BE0DB5"/>
    <w:rsid w:val="00BE587B"/>
    <w:rsid w:val="00BE6C52"/>
    <w:rsid w:val="00BE71BD"/>
    <w:rsid w:val="00BF0BD3"/>
    <w:rsid w:val="00BF4D6A"/>
    <w:rsid w:val="00BF4DA5"/>
    <w:rsid w:val="00BF56F8"/>
    <w:rsid w:val="00BF609C"/>
    <w:rsid w:val="00BF6902"/>
    <w:rsid w:val="00C0108B"/>
    <w:rsid w:val="00C049BA"/>
    <w:rsid w:val="00C0527A"/>
    <w:rsid w:val="00C062CB"/>
    <w:rsid w:val="00C10E9B"/>
    <w:rsid w:val="00C1690F"/>
    <w:rsid w:val="00C16B4F"/>
    <w:rsid w:val="00C1786D"/>
    <w:rsid w:val="00C202B7"/>
    <w:rsid w:val="00C20C73"/>
    <w:rsid w:val="00C22F95"/>
    <w:rsid w:val="00C31650"/>
    <w:rsid w:val="00C319AB"/>
    <w:rsid w:val="00C3340E"/>
    <w:rsid w:val="00C33766"/>
    <w:rsid w:val="00C345D6"/>
    <w:rsid w:val="00C351D7"/>
    <w:rsid w:val="00C35EB2"/>
    <w:rsid w:val="00C36342"/>
    <w:rsid w:val="00C37C08"/>
    <w:rsid w:val="00C40DAA"/>
    <w:rsid w:val="00C41D20"/>
    <w:rsid w:val="00C42D8F"/>
    <w:rsid w:val="00C442E4"/>
    <w:rsid w:val="00C446C2"/>
    <w:rsid w:val="00C44E7B"/>
    <w:rsid w:val="00C4542B"/>
    <w:rsid w:val="00C46466"/>
    <w:rsid w:val="00C473B6"/>
    <w:rsid w:val="00C50F14"/>
    <w:rsid w:val="00C528BA"/>
    <w:rsid w:val="00C52ED1"/>
    <w:rsid w:val="00C53980"/>
    <w:rsid w:val="00C55303"/>
    <w:rsid w:val="00C55D68"/>
    <w:rsid w:val="00C60628"/>
    <w:rsid w:val="00C61028"/>
    <w:rsid w:val="00C6226E"/>
    <w:rsid w:val="00C64251"/>
    <w:rsid w:val="00C66926"/>
    <w:rsid w:val="00C66EC2"/>
    <w:rsid w:val="00C671ED"/>
    <w:rsid w:val="00C713F1"/>
    <w:rsid w:val="00C721F2"/>
    <w:rsid w:val="00C742CA"/>
    <w:rsid w:val="00C74565"/>
    <w:rsid w:val="00C748E3"/>
    <w:rsid w:val="00C74DDD"/>
    <w:rsid w:val="00C74FC8"/>
    <w:rsid w:val="00C83FFE"/>
    <w:rsid w:val="00C841D4"/>
    <w:rsid w:val="00C8432E"/>
    <w:rsid w:val="00C8660B"/>
    <w:rsid w:val="00C87EC3"/>
    <w:rsid w:val="00C9059E"/>
    <w:rsid w:val="00C91A14"/>
    <w:rsid w:val="00C92FEF"/>
    <w:rsid w:val="00C95B1F"/>
    <w:rsid w:val="00C95FDD"/>
    <w:rsid w:val="00CA05CB"/>
    <w:rsid w:val="00CA1560"/>
    <w:rsid w:val="00CA2677"/>
    <w:rsid w:val="00CA2D2F"/>
    <w:rsid w:val="00CA2D82"/>
    <w:rsid w:val="00CA35CA"/>
    <w:rsid w:val="00CA3F62"/>
    <w:rsid w:val="00CA4490"/>
    <w:rsid w:val="00CA5E71"/>
    <w:rsid w:val="00CA650E"/>
    <w:rsid w:val="00CB206A"/>
    <w:rsid w:val="00CB3006"/>
    <w:rsid w:val="00CB48FD"/>
    <w:rsid w:val="00CB6268"/>
    <w:rsid w:val="00CB65B9"/>
    <w:rsid w:val="00CC1508"/>
    <w:rsid w:val="00CC19DE"/>
    <w:rsid w:val="00CC1CDE"/>
    <w:rsid w:val="00CC52F0"/>
    <w:rsid w:val="00CC5AA8"/>
    <w:rsid w:val="00CC5D3D"/>
    <w:rsid w:val="00CD1B15"/>
    <w:rsid w:val="00CD4F41"/>
    <w:rsid w:val="00CD4F8F"/>
    <w:rsid w:val="00CD6399"/>
    <w:rsid w:val="00CE37EF"/>
    <w:rsid w:val="00CE6369"/>
    <w:rsid w:val="00CE75BE"/>
    <w:rsid w:val="00CE7D22"/>
    <w:rsid w:val="00CF0C93"/>
    <w:rsid w:val="00CF39DD"/>
    <w:rsid w:val="00CF3C95"/>
    <w:rsid w:val="00CF4130"/>
    <w:rsid w:val="00D0014F"/>
    <w:rsid w:val="00D0036B"/>
    <w:rsid w:val="00D009FB"/>
    <w:rsid w:val="00D0159D"/>
    <w:rsid w:val="00D01B0F"/>
    <w:rsid w:val="00D02696"/>
    <w:rsid w:val="00D04C94"/>
    <w:rsid w:val="00D1364E"/>
    <w:rsid w:val="00D14360"/>
    <w:rsid w:val="00D14C25"/>
    <w:rsid w:val="00D15285"/>
    <w:rsid w:val="00D15A64"/>
    <w:rsid w:val="00D15A97"/>
    <w:rsid w:val="00D16356"/>
    <w:rsid w:val="00D21659"/>
    <w:rsid w:val="00D219CF"/>
    <w:rsid w:val="00D24609"/>
    <w:rsid w:val="00D265A9"/>
    <w:rsid w:val="00D27E2A"/>
    <w:rsid w:val="00D30661"/>
    <w:rsid w:val="00D321AB"/>
    <w:rsid w:val="00D32CD6"/>
    <w:rsid w:val="00D36AE1"/>
    <w:rsid w:val="00D37C57"/>
    <w:rsid w:val="00D40723"/>
    <w:rsid w:val="00D43447"/>
    <w:rsid w:val="00D43A71"/>
    <w:rsid w:val="00D43F4F"/>
    <w:rsid w:val="00D44E62"/>
    <w:rsid w:val="00D46786"/>
    <w:rsid w:val="00D46C1D"/>
    <w:rsid w:val="00D478CF"/>
    <w:rsid w:val="00D500D6"/>
    <w:rsid w:val="00D500E4"/>
    <w:rsid w:val="00D51586"/>
    <w:rsid w:val="00D5476B"/>
    <w:rsid w:val="00D54B71"/>
    <w:rsid w:val="00D550D2"/>
    <w:rsid w:val="00D55D78"/>
    <w:rsid w:val="00D56B1C"/>
    <w:rsid w:val="00D56DD6"/>
    <w:rsid w:val="00D5714F"/>
    <w:rsid w:val="00D600C4"/>
    <w:rsid w:val="00D6106A"/>
    <w:rsid w:val="00D6225F"/>
    <w:rsid w:val="00D630F6"/>
    <w:rsid w:val="00D63972"/>
    <w:rsid w:val="00D73FF9"/>
    <w:rsid w:val="00D74761"/>
    <w:rsid w:val="00D7580C"/>
    <w:rsid w:val="00D75B9C"/>
    <w:rsid w:val="00D75CD9"/>
    <w:rsid w:val="00D76397"/>
    <w:rsid w:val="00D76566"/>
    <w:rsid w:val="00D82A94"/>
    <w:rsid w:val="00D8368D"/>
    <w:rsid w:val="00D837CF"/>
    <w:rsid w:val="00D83D1F"/>
    <w:rsid w:val="00D8480D"/>
    <w:rsid w:val="00D85570"/>
    <w:rsid w:val="00D87215"/>
    <w:rsid w:val="00D87388"/>
    <w:rsid w:val="00D90ED6"/>
    <w:rsid w:val="00D9191F"/>
    <w:rsid w:val="00D919B4"/>
    <w:rsid w:val="00D93FB3"/>
    <w:rsid w:val="00D965F0"/>
    <w:rsid w:val="00DA10B3"/>
    <w:rsid w:val="00DA15F2"/>
    <w:rsid w:val="00DA3222"/>
    <w:rsid w:val="00DA39B6"/>
    <w:rsid w:val="00DA409C"/>
    <w:rsid w:val="00DA416F"/>
    <w:rsid w:val="00DA5780"/>
    <w:rsid w:val="00DA6292"/>
    <w:rsid w:val="00DA7AE3"/>
    <w:rsid w:val="00DA7C7C"/>
    <w:rsid w:val="00DB4316"/>
    <w:rsid w:val="00DB5CFB"/>
    <w:rsid w:val="00DB789D"/>
    <w:rsid w:val="00DC0301"/>
    <w:rsid w:val="00DC04DC"/>
    <w:rsid w:val="00DC1BF6"/>
    <w:rsid w:val="00DC1CB8"/>
    <w:rsid w:val="00DC4062"/>
    <w:rsid w:val="00DC40FF"/>
    <w:rsid w:val="00DC6860"/>
    <w:rsid w:val="00DC690D"/>
    <w:rsid w:val="00DC7CE7"/>
    <w:rsid w:val="00DC7E1D"/>
    <w:rsid w:val="00DD11CE"/>
    <w:rsid w:val="00DD129B"/>
    <w:rsid w:val="00DD190D"/>
    <w:rsid w:val="00DD1B21"/>
    <w:rsid w:val="00DD3DDD"/>
    <w:rsid w:val="00DD467B"/>
    <w:rsid w:val="00DD505C"/>
    <w:rsid w:val="00DD52A6"/>
    <w:rsid w:val="00DD5A33"/>
    <w:rsid w:val="00DD5B6E"/>
    <w:rsid w:val="00DE14F7"/>
    <w:rsid w:val="00DE2104"/>
    <w:rsid w:val="00DE2453"/>
    <w:rsid w:val="00DE33AF"/>
    <w:rsid w:val="00DE3591"/>
    <w:rsid w:val="00DE5449"/>
    <w:rsid w:val="00DE5ADD"/>
    <w:rsid w:val="00DE5F92"/>
    <w:rsid w:val="00DF0747"/>
    <w:rsid w:val="00DF0794"/>
    <w:rsid w:val="00DF11D8"/>
    <w:rsid w:val="00DF11EE"/>
    <w:rsid w:val="00DF1D7E"/>
    <w:rsid w:val="00DF2029"/>
    <w:rsid w:val="00E0257E"/>
    <w:rsid w:val="00E04296"/>
    <w:rsid w:val="00E055D3"/>
    <w:rsid w:val="00E07288"/>
    <w:rsid w:val="00E07666"/>
    <w:rsid w:val="00E13073"/>
    <w:rsid w:val="00E13BE4"/>
    <w:rsid w:val="00E14C84"/>
    <w:rsid w:val="00E1503C"/>
    <w:rsid w:val="00E1571E"/>
    <w:rsid w:val="00E15A3D"/>
    <w:rsid w:val="00E15CAD"/>
    <w:rsid w:val="00E16517"/>
    <w:rsid w:val="00E16F31"/>
    <w:rsid w:val="00E178E8"/>
    <w:rsid w:val="00E21F2F"/>
    <w:rsid w:val="00E22307"/>
    <w:rsid w:val="00E241F6"/>
    <w:rsid w:val="00E24B3D"/>
    <w:rsid w:val="00E25346"/>
    <w:rsid w:val="00E27690"/>
    <w:rsid w:val="00E30C6A"/>
    <w:rsid w:val="00E31CD5"/>
    <w:rsid w:val="00E33680"/>
    <w:rsid w:val="00E34667"/>
    <w:rsid w:val="00E348CA"/>
    <w:rsid w:val="00E35BF5"/>
    <w:rsid w:val="00E36E93"/>
    <w:rsid w:val="00E40AA5"/>
    <w:rsid w:val="00E4178B"/>
    <w:rsid w:val="00E41DED"/>
    <w:rsid w:val="00E42AF6"/>
    <w:rsid w:val="00E43787"/>
    <w:rsid w:val="00E44853"/>
    <w:rsid w:val="00E44B2D"/>
    <w:rsid w:val="00E45150"/>
    <w:rsid w:val="00E466E5"/>
    <w:rsid w:val="00E47B1D"/>
    <w:rsid w:val="00E47BDB"/>
    <w:rsid w:val="00E54CB3"/>
    <w:rsid w:val="00E56446"/>
    <w:rsid w:val="00E56979"/>
    <w:rsid w:val="00E57111"/>
    <w:rsid w:val="00E62117"/>
    <w:rsid w:val="00E630DD"/>
    <w:rsid w:val="00E67AF8"/>
    <w:rsid w:val="00E706EA"/>
    <w:rsid w:val="00E7097F"/>
    <w:rsid w:val="00E71158"/>
    <w:rsid w:val="00E71D4F"/>
    <w:rsid w:val="00E71F03"/>
    <w:rsid w:val="00E75E64"/>
    <w:rsid w:val="00E7617B"/>
    <w:rsid w:val="00E77F2B"/>
    <w:rsid w:val="00E8081A"/>
    <w:rsid w:val="00E83380"/>
    <w:rsid w:val="00E8612E"/>
    <w:rsid w:val="00E9188C"/>
    <w:rsid w:val="00E92FA2"/>
    <w:rsid w:val="00E94688"/>
    <w:rsid w:val="00E94D44"/>
    <w:rsid w:val="00E954F5"/>
    <w:rsid w:val="00EA0173"/>
    <w:rsid w:val="00EA1C5B"/>
    <w:rsid w:val="00EA1F24"/>
    <w:rsid w:val="00EA2182"/>
    <w:rsid w:val="00EA2571"/>
    <w:rsid w:val="00EA2E84"/>
    <w:rsid w:val="00EA4352"/>
    <w:rsid w:val="00EA4A78"/>
    <w:rsid w:val="00EA501D"/>
    <w:rsid w:val="00EB0B39"/>
    <w:rsid w:val="00EB3E23"/>
    <w:rsid w:val="00EB3F0D"/>
    <w:rsid w:val="00EB4540"/>
    <w:rsid w:val="00EB476F"/>
    <w:rsid w:val="00EB5F41"/>
    <w:rsid w:val="00EB6675"/>
    <w:rsid w:val="00EB7DF3"/>
    <w:rsid w:val="00EC0770"/>
    <w:rsid w:val="00EC09E0"/>
    <w:rsid w:val="00EC123A"/>
    <w:rsid w:val="00EC3FFC"/>
    <w:rsid w:val="00EC52C8"/>
    <w:rsid w:val="00EC5EA6"/>
    <w:rsid w:val="00EC60FC"/>
    <w:rsid w:val="00EC7AB7"/>
    <w:rsid w:val="00EC7D07"/>
    <w:rsid w:val="00ED09CF"/>
    <w:rsid w:val="00ED1197"/>
    <w:rsid w:val="00ED5638"/>
    <w:rsid w:val="00ED5C71"/>
    <w:rsid w:val="00EE2332"/>
    <w:rsid w:val="00EE36B2"/>
    <w:rsid w:val="00EE3A25"/>
    <w:rsid w:val="00EE7980"/>
    <w:rsid w:val="00EF10DA"/>
    <w:rsid w:val="00EF1B33"/>
    <w:rsid w:val="00EF2F66"/>
    <w:rsid w:val="00EF3D9B"/>
    <w:rsid w:val="00EF557A"/>
    <w:rsid w:val="00EF647A"/>
    <w:rsid w:val="00F00674"/>
    <w:rsid w:val="00F01F3E"/>
    <w:rsid w:val="00F0676A"/>
    <w:rsid w:val="00F07C40"/>
    <w:rsid w:val="00F11539"/>
    <w:rsid w:val="00F133F9"/>
    <w:rsid w:val="00F1568B"/>
    <w:rsid w:val="00F15A3C"/>
    <w:rsid w:val="00F1701E"/>
    <w:rsid w:val="00F21E5C"/>
    <w:rsid w:val="00F24755"/>
    <w:rsid w:val="00F25874"/>
    <w:rsid w:val="00F25B93"/>
    <w:rsid w:val="00F2683C"/>
    <w:rsid w:val="00F315F6"/>
    <w:rsid w:val="00F3224E"/>
    <w:rsid w:val="00F32672"/>
    <w:rsid w:val="00F32AF8"/>
    <w:rsid w:val="00F35CF8"/>
    <w:rsid w:val="00F3676E"/>
    <w:rsid w:val="00F36D21"/>
    <w:rsid w:val="00F36D63"/>
    <w:rsid w:val="00F410D4"/>
    <w:rsid w:val="00F4189A"/>
    <w:rsid w:val="00F43D1A"/>
    <w:rsid w:val="00F44077"/>
    <w:rsid w:val="00F455D5"/>
    <w:rsid w:val="00F4576C"/>
    <w:rsid w:val="00F45D56"/>
    <w:rsid w:val="00F51CC8"/>
    <w:rsid w:val="00F52C2C"/>
    <w:rsid w:val="00F542A2"/>
    <w:rsid w:val="00F543B0"/>
    <w:rsid w:val="00F56957"/>
    <w:rsid w:val="00F60E3D"/>
    <w:rsid w:val="00F61D8C"/>
    <w:rsid w:val="00F620EE"/>
    <w:rsid w:val="00F62DA9"/>
    <w:rsid w:val="00F63463"/>
    <w:rsid w:val="00F651F8"/>
    <w:rsid w:val="00F65987"/>
    <w:rsid w:val="00F674D2"/>
    <w:rsid w:val="00F70768"/>
    <w:rsid w:val="00F7107F"/>
    <w:rsid w:val="00F71231"/>
    <w:rsid w:val="00F719A8"/>
    <w:rsid w:val="00F719DA"/>
    <w:rsid w:val="00F72511"/>
    <w:rsid w:val="00F732BE"/>
    <w:rsid w:val="00F74282"/>
    <w:rsid w:val="00F74429"/>
    <w:rsid w:val="00F75992"/>
    <w:rsid w:val="00F7638B"/>
    <w:rsid w:val="00F76702"/>
    <w:rsid w:val="00F7789B"/>
    <w:rsid w:val="00F8004E"/>
    <w:rsid w:val="00F8008A"/>
    <w:rsid w:val="00F81A3A"/>
    <w:rsid w:val="00F8200F"/>
    <w:rsid w:val="00F82580"/>
    <w:rsid w:val="00F82CD3"/>
    <w:rsid w:val="00F8342E"/>
    <w:rsid w:val="00F83F9F"/>
    <w:rsid w:val="00F841B9"/>
    <w:rsid w:val="00F850BD"/>
    <w:rsid w:val="00F87939"/>
    <w:rsid w:val="00F90E07"/>
    <w:rsid w:val="00F92FA5"/>
    <w:rsid w:val="00F9648A"/>
    <w:rsid w:val="00F9690C"/>
    <w:rsid w:val="00F96E8D"/>
    <w:rsid w:val="00F97D4C"/>
    <w:rsid w:val="00FA00F3"/>
    <w:rsid w:val="00FA0853"/>
    <w:rsid w:val="00FA08DE"/>
    <w:rsid w:val="00FA23F9"/>
    <w:rsid w:val="00FA24D7"/>
    <w:rsid w:val="00FA3248"/>
    <w:rsid w:val="00FA742C"/>
    <w:rsid w:val="00FA74BA"/>
    <w:rsid w:val="00FA7D25"/>
    <w:rsid w:val="00FB19BA"/>
    <w:rsid w:val="00FB25E4"/>
    <w:rsid w:val="00FB78E9"/>
    <w:rsid w:val="00FB7E6B"/>
    <w:rsid w:val="00FC270B"/>
    <w:rsid w:val="00FC5796"/>
    <w:rsid w:val="00FC606A"/>
    <w:rsid w:val="00FD273C"/>
    <w:rsid w:val="00FD2A87"/>
    <w:rsid w:val="00FD322E"/>
    <w:rsid w:val="00FD4C03"/>
    <w:rsid w:val="00FD60AF"/>
    <w:rsid w:val="00FE04CB"/>
    <w:rsid w:val="00FE140C"/>
    <w:rsid w:val="00FE2C5B"/>
    <w:rsid w:val="00FE34C9"/>
    <w:rsid w:val="00FE392F"/>
    <w:rsid w:val="00FE3B9E"/>
    <w:rsid w:val="00FE5D25"/>
    <w:rsid w:val="00FE5F86"/>
    <w:rsid w:val="00FE6BB5"/>
    <w:rsid w:val="00FE708E"/>
    <w:rsid w:val="00FF2E9D"/>
    <w:rsid w:val="00FF42BA"/>
    <w:rsid w:val="00FF440E"/>
    <w:rsid w:val="00FF513E"/>
    <w:rsid w:val="00FF58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19"/>
    <w:pPr>
      <w:jc w:val="both"/>
    </w:pPr>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next w:val="Normal"/>
    <w:uiPriority w:val="99"/>
    <w:rsid w:val="00073F19"/>
    <w:pPr>
      <w:widowControl w:val="0"/>
      <w:autoSpaceDE w:val="0"/>
      <w:autoSpaceDN w:val="0"/>
      <w:adjustRightInd w:val="0"/>
      <w:jc w:val="left"/>
    </w:pPr>
    <w:rPr>
      <w:szCs w:val="24"/>
    </w:rPr>
  </w:style>
  <w:style w:type="paragraph" w:customStyle="1" w:styleId="p8">
    <w:name w:val="p8"/>
    <w:basedOn w:val="Normal"/>
    <w:next w:val="Normal"/>
    <w:uiPriority w:val="99"/>
    <w:rsid w:val="00073F19"/>
    <w:pPr>
      <w:widowControl w:val="0"/>
      <w:autoSpaceDE w:val="0"/>
      <w:autoSpaceDN w:val="0"/>
      <w:adjustRightInd w:val="0"/>
      <w:jc w:val="left"/>
    </w:pPr>
    <w:rPr>
      <w:szCs w:val="24"/>
    </w:rPr>
  </w:style>
  <w:style w:type="paragraph" w:customStyle="1" w:styleId="p16">
    <w:name w:val="p16"/>
    <w:basedOn w:val="Normal"/>
    <w:next w:val="Normal"/>
    <w:uiPriority w:val="99"/>
    <w:rsid w:val="00A130FF"/>
    <w:pPr>
      <w:widowControl w:val="0"/>
      <w:autoSpaceDE w:val="0"/>
      <w:autoSpaceDN w:val="0"/>
      <w:adjustRightInd w:val="0"/>
      <w:jc w:val="left"/>
    </w:pPr>
    <w:rPr>
      <w:szCs w:val="24"/>
    </w:rPr>
  </w:style>
  <w:style w:type="paragraph" w:customStyle="1" w:styleId="p22">
    <w:name w:val="p22"/>
    <w:basedOn w:val="Normal"/>
    <w:next w:val="Normal"/>
    <w:uiPriority w:val="99"/>
    <w:rsid w:val="00A130FF"/>
    <w:pPr>
      <w:widowControl w:val="0"/>
      <w:autoSpaceDE w:val="0"/>
      <w:autoSpaceDN w:val="0"/>
      <w:adjustRightInd w:val="0"/>
      <w:jc w:val="left"/>
    </w:pPr>
    <w:rPr>
      <w:szCs w:val="24"/>
    </w:rPr>
  </w:style>
  <w:style w:type="paragraph" w:customStyle="1" w:styleId="p24">
    <w:name w:val="p24"/>
    <w:basedOn w:val="Normal"/>
    <w:next w:val="Normal"/>
    <w:uiPriority w:val="99"/>
    <w:rsid w:val="00A130FF"/>
    <w:pPr>
      <w:widowControl w:val="0"/>
      <w:autoSpaceDE w:val="0"/>
      <w:autoSpaceDN w:val="0"/>
      <w:adjustRightInd w:val="0"/>
      <w:jc w:val="left"/>
    </w:pPr>
    <w:rPr>
      <w:szCs w:val="24"/>
    </w:rPr>
  </w:style>
  <w:style w:type="paragraph" w:styleId="BodyTextIndent">
    <w:name w:val="Body Text Indent"/>
    <w:basedOn w:val="Normal"/>
    <w:link w:val="BodyTextIndentChar"/>
    <w:uiPriority w:val="99"/>
    <w:rsid w:val="00A130FF"/>
    <w:pPr>
      <w:widowControl w:val="0"/>
      <w:autoSpaceDE w:val="0"/>
      <w:autoSpaceDN w:val="0"/>
      <w:adjustRightInd w:val="0"/>
      <w:ind w:left="1440" w:hanging="1440"/>
      <w:jc w:val="left"/>
    </w:pPr>
    <w:rPr>
      <w:color w:val="000000"/>
      <w:szCs w:val="24"/>
    </w:rPr>
  </w:style>
  <w:style w:type="character" w:customStyle="1" w:styleId="BodyTextIndentChar">
    <w:name w:val="Body Text Indent Char"/>
    <w:basedOn w:val="DefaultParagraphFont"/>
    <w:link w:val="BodyTextIndent"/>
    <w:uiPriority w:val="99"/>
    <w:semiHidden/>
    <w:locked/>
    <w:rsid w:val="00442FF2"/>
    <w:rPr>
      <w:rFonts w:ascii="Times New Roman" w:hAnsi="Times New Roman" w:cs="Times New Roman"/>
      <w:sz w:val="24"/>
    </w:rPr>
  </w:style>
  <w:style w:type="paragraph" w:customStyle="1" w:styleId="Default">
    <w:name w:val="Default"/>
    <w:uiPriority w:val="99"/>
    <w:rsid w:val="00A130FF"/>
    <w:pPr>
      <w:widowControl w:val="0"/>
      <w:autoSpaceDE w:val="0"/>
      <w:autoSpaceDN w:val="0"/>
      <w:adjustRightInd w:val="0"/>
    </w:pPr>
    <w:rPr>
      <w:rFonts w:ascii="Times New Roman" w:hAnsi="Times New Roman"/>
      <w:color w:val="000000"/>
      <w:sz w:val="24"/>
      <w:szCs w:val="24"/>
    </w:rPr>
  </w:style>
  <w:style w:type="paragraph" w:customStyle="1" w:styleId="p31">
    <w:name w:val="p31"/>
    <w:basedOn w:val="Default"/>
    <w:next w:val="Default"/>
    <w:uiPriority w:val="99"/>
    <w:rsid w:val="00842549"/>
    <w:rPr>
      <w:color w:val="auto"/>
    </w:rPr>
  </w:style>
  <w:style w:type="paragraph" w:customStyle="1" w:styleId="p3">
    <w:name w:val="p3"/>
    <w:basedOn w:val="Default"/>
    <w:next w:val="Default"/>
    <w:uiPriority w:val="99"/>
    <w:rsid w:val="00725FD4"/>
    <w:rPr>
      <w:color w:val="auto"/>
    </w:rPr>
  </w:style>
  <w:style w:type="paragraph" w:customStyle="1" w:styleId="p36">
    <w:name w:val="p36"/>
    <w:basedOn w:val="Default"/>
    <w:next w:val="Default"/>
    <w:uiPriority w:val="99"/>
    <w:rsid w:val="00725FD4"/>
    <w:rPr>
      <w:color w:val="auto"/>
    </w:rPr>
  </w:style>
  <w:style w:type="paragraph" w:customStyle="1" w:styleId="p44">
    <w:name w:val="p44"/>
    <w:basedOn w:val="Default"/>
    <w:next w:val="Default"/>
    <w:uiPriority w:val="99"/>
    <w:rsid w:val="00A64C43"/>
    <w:rPr>
      <w:color w:val="auto"/>
    </w:rPr>
  </w:style>
  <w:style w:type="paragraph" w:customStyle="1" w:styleId="c1">
    <w:name w:val="c1"/>
    <w:basedOn w:val="Default"/>
    <w:next w:val="Default"/>
    <w:uiPriority w:val="99"/>
    <w:rsid w:val="00F4189A"/>
    <w:rPr>
      <w:color w:val="auto"/>
    </w:rPr>
  </w:style>
  <w:style w:type="paragraph" w:customStyle="1" w:styleId="p17">
    <w:name w:val="p17"/>
    <w:basedOn w:val="Default"/>
    <w:next w:val="Default"/>
    <w:uiPriority w:val="99"/>
    <w:rsid w:val="00F4189A"/>
    <w:rPr>
      <w:color w:val="auto"/>
    </w:rPr>
  </w:style>
  <w:style w:type="paragraph" w:customStyle="1" w:styleId="p54">
    <w:name w:val="p54"/>
    <w:basedOn w:val="Default"/>
    <w:next w:val="Default"/>
    <w:uiPriority w:val="99"/>
    <w:rsid w:val="00F4189A"/>
    <w:rPr>
      <w:color w:val="auto"/>
    </w:rPr>
  </w:style>
  <w:style w:type="paragraph" w:customStyle="1" w:styleId="p55">
    <w:name w:val="p55"/>
    <w:basedOn w:val="Default"/>
    <w:next w:val="Default"/>
    <w:uiPriority w:val="99"/>
    <w:rsid w:val="00F4189A"/>
    <w:rPr>
      <w:color w:val="auto"/>
    </w:rPr>
  </w:style>
  <w:style w:type="paragraph" w:customStyle="1" w:styleId="p57">
    <w:name w:val="p57"/>
    <w:basedOn w:val="Default"/>
    <w:next w:val="Default"/>
    <w:uiPriority w:val="99"/>
    <w:rsid w:val="00F4189A"/>
    <w:rPr>
      <w:color w:val="auto"/>
    </w:rPr>
  </w:style>
  <w:style w:type="paragraph" w:customStyle="1" w:styleId="p58">
    <w:name w:val="p58"/>
    <w:basedOn w:val="Default"/>
    <w:next w:val="Default"/>
    <w:uiPriority w:val="99"/>
    <w:rsid w:val="00F4189A"/>
    <w:rPr>
      <w:color w:val="auto"/>
    </w:rPr>
  </w:style>
  <w:style w:type="paragraph" w:styleId="BalloonText">
    <w:name w:val="Balloon Text"/>
    <w:basedOn w:val="Normal"/>
    <w:link w:val="BalloonTextChar"/>
    <w:uiPriority w:val="99"/>
    <w:semiHidden/>
    <w:rsid w:val="00887C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526"/>
    <w:rPr>
      <w:rFonts w:ascii="Times New Roman" w:hAnsi="Times New Roman" w:cs="Times New Roman"/>
      <w:sz w:val="2"/>
    </w:rPr>
  </w:style>
  <w:style w:type="paragraph" w:styleId="Footer">
    <w:name w:val="footer"/>
    <w:basedOn w:val="Normal"/>
    <w:link w:val="FooterChar"/>
    <w:uiPriority w:val="99"/>
    <w:rsid w:val="00887CB6"/>
    <w:pPr>
      <w:tabs>
        <w:tab w:val="center" w:pos="4320"/>
        <w:tab w:val="right" w:pos="8640"/>
      </w:tabs>
    </w:pPr>
  </w:style>
  <w:style w:type="character" w:customStyle="1" w:styleId="FooterChar">
    <w:name w:val="Footer Char"/>
    <w:basedOn w:val="DefaultParagraphFont"/>
    <w:link w:val="Footer"/>
    <w:uiPriority w:val="99"/>
    <w:semiHidden/>
    <w:locked/>
    <w:rsid w:val="00A27526"/>
    <w:rPr>
      <w:rFonts w:ascii="Times New Roman" w:hAnsi="Times New Roman" w:cs="Times New Roman"/>
      <w:sz w:val="24"/>
    </w:rPr>
  </w:style>
  <w:style w:type="character" w:styleId="PageNumber">
    <w:name w:val="page number"/>
    <w:basedOn w:val="DefaultParagraphFont"/>
    <w:uiPriority w:val="99"/>
    <w:rsid w:val="00887CB6"/>
    <w:rPr>
      <w:rFonts w:cs="Times New Roman"/>
    </w:rPr>
  </w:style>
  <w:style w:type="paragraph" w:styleId="Header">
    <w:name w:val="header"/>
    <w:basedOn w:val="Normal"/>
    <w:link w:val="HeaderChar"/>
    <w:uiPriority w:val="99"/>
    <w:rsid w:val="00887CB6"/>
    <w:pPr>
      <w:tabs>
        <w:tab w:val="center" w:pos="4320"/>
        <w:tab w:val="right" w:pos="8640"/>
      </w:tabs>
    </w:pPr>
  </w:style>
  <w:style w:type="character" w:customStyle="1" w:styleId="HeaderChar">
    <w:name w:val="Header Char"/>
    <w:basedOn w:val="DefaultParagraphFont"/>
    <w:link w:val="Header"/>
    <w:uiPriority w:val="99"/>
    <w:semiHidden/>
    <w:locked/>
    <w:rsid w:val="00A27526"/>
    <w:rPr>
      <w:rFonts w:ascii="Times New Roman" w:hAnsi="Times New Roman" w:cs="Times New Roman"/>
      <w:sz w:val="24"/>
    </w:rPr>
  </w:style>
  <w:style w:type="character" w:customStyle="1" w:styleId="term1">
    <w:name w:val="term1"/>
    <w:basedOn w:val="DefaultParagraphFont"/>
    <w:uiPriority w:val="99"/>
    <w:rsid w:val="00BE0834"/>
    <w:rPr>
      <w:rFonts w:cs="Times New Roman"/>
      <w:b/>
      <w:bCs/>
    </w:rPr>
  </w:style>
</w:styles>
</file>

<file path=word/webSettings.xml><?xml version="1.0" encoding="utf-8"?>
<w:webSettings xmlns:r="http://schemas.openxmlformats.org/officeDocument/2006/relationships" xmlns:w="http://schemas.openxmlformats.org/wordprocessingml/2006/main">
  <w:divs>
    <w:div w:id="316807158">
      <w:marLeft w:val="0"/>
      <w:marRight w:val="0"/>
      <w:marTop w:val="0"/>
      <w:marBottom w:val="0"/>
      <w:divBdr>
        <w:top w:val="none" w:sz="0" w:space="0" w:color="auto"/>
        <w:left w:val="none" w:sz="0" w:space="0" w:color="auto"/>
        <w:bottom w:val="none" w:sz="0" w:space="0" w:color="auto"/>
        <w:right w:val="none" w:sz="0" w:space="0" w:color="auto"/>
      </w:divBdr>
      <w:divsChild>
        <w:div w:id="316806998">
          <w:marLeft w:val="0"/>
          <w:marRight w:val="0"/>
          <w:marTop w:val="360"/>
          <w:marBottom w:val="0"/>
          <w:divBdr>
            <w:top w:val="none" w:sz="0" w:space="0" w:color="auto"/>
            <w:left w:val="none" w:sz="0" w:space="0" w:color="auto"/>
            <w:bottom w:val="none" w:sz="0" w:space="0" w:color="auto"/>
            <w:right w:val="none" w:sz="0" w:space="0" w:color="auto"/>
          </w:divBdr>
        </w:div>
        <w:div w:id="316807001">
          <w:marLeft w:val="0"/>
          <w:marRight w:val="0"/>
          <w:marTop w:val="140"/>
          <w:marBottom w:val="0"/>
          <w:divBdr>
            <w:top w:val="none" w:sz="0" w:space="0" w:color="auto"/>
            <w:left w:val="none" w:sz="0" w:space="0" w:color="auto"/>
            <w:bottom w:val="none" w:sz="0" w:space="0" w:color="auto"/>
            <w:right w:val="none" w:sz="0" w:space="0" w:color="auto"/>
          </w:divBdr>
        </w:div>
        <w:div w:id="316807003">
          <w:marLeft w:val="1440"/>
          <w:marRight w:val="0"/>
          <w:marTop w:val="140"/>
          <w:marBottom w:val="0"/>
          <w:divBdr>
            <w:top w:val="none" w:sz="0" w:space="0" w:color="auto"/>
            <w:left w:val="none" w:sz="0" w:space="0" w:color="auto"/>
            <w:bottom w:val="none" w:sz="0" w:space="0" w:color="auto"/>
            <w:right w:val="none" w:sz="0" w:space="0" w:color="auto"/>
          </w:divBdr>
        </w:div>
        <w:div w:id="316807008">
          <w:marLeft w:val="1440"/>
          <w:marRight w:val="0"/>
          <w:marTop w:val="140"/>
          <w:marBottom w:val="0"/>
          <w:divBdr>
            <w:top w:val="none" w:sz="0" w:space="0" w:color="auto"/>
            <w:left w:val="none" w:sz="0" w:space="0" w:color="auto"/>
            <w:bottom w:val="none" w:sz="0" w:space="0" w:color="auto"/>
            <w:right w:val="none" w:sz="0" w:space="0" w:color="auto"/>
          </w:divBdr>
        </w:div>
        <w:div w:id="316807012">
          <w:marLeft w:val="1440"/>
          <w:marRight w:val="0"/>
          <w:marTop w:val="140"/>
          <w:marBottom w:val="0"/>
          <w:divBdr>
            <w:top w:val="none" w:sz="0" w:space="0" w:color="auto"/>
            <w:left w:val="none" w:sz="0" w:space="0" w:color="auto"/>
            <w:bottom w:val="none" w:sz="0" w:space="0" w:color="auto"/>
            <w:right w:val="none" w:sz="0" w:space="0" w:color="auto"/>
          </w:divBdr>
        </w:div>
        <w:div w:id="316807013">
          <w:marLeft w:val="0"/>
          <w:marRight w:val="0"/>
          <w:marTop w:val="140"/>
          <w:marBottom w:val="0"/>
          <w:divBdr>
            <w:top w:val="none" w:sz="0" w:space="0" w:color="auto"/>
            <w:left w:val="none" w:sz="0" w:space="0" w:color="auto"/>
            <w:bottom w:val="none" w:sz="0" w:space="0" w:color="auto"/>
            <w:right w:val="none" w:sz="0" w:space="0" w:color="auto"/>
          </w:divBdr>
        </w:div>
        <w:div w:id="316807018">
          <w:marLeft w:val="720"/>
          <w:marRight w:val="0"/>
          <w:marTop w:val="140"/>
          <w:marBottom w:val="0"/>
          <w:divBdr>
            <w:top w:val="none" w:sz="0" w:space="0" w:color="auto"/>
            <w:left w:val="none" w:sz="0" w:space="0" w:color="auto"/>
            <w:bottom w:val="none" w:sz="0" w:space="0" w:color="auto"/>
            <w:right w:val="none" w:sz="0" w:space="0" w:color="auto"/>
          </w:divBdr>
        </w:div>
        <w:div w:id="316807022">
          <w:marLeft w:val="0"/>
          <w:marRight w:val="0"/>
          <w:marTop w:val="140"/>
          <w:marBottom w:val="0"/>
          <w:divBdr>
            <w:top w:val="none" w:sz="0" w:space="0" w:color="auto"/>
            <w:left w:val="none" w:sz="0" w:space="0" w:color="auto"/>
            <w:bottom w:val="none" w:sz="0" w:space="0" w:color="auto"/>
            <w:right w:val="none" w:sz="0" w:space="0" w:color="auto"/>
          </w:divBdr>
        </w:div>
        <w:div w:id="316807024">
          <w:marLeft w:val="0"/>
          <w:marRight w:val="0"/>
          <w:marTop w:val="140"/>
          <w:marBottom w:val="0"/>
          <w:divBdr>
            <w:top w:val="none" w:sz="0" w:space="0" w:color="auto"/>
            <w:left w:val="none" w:sz="0" w:space="0" w:color="auto"/>
            <w:bottom w:val="none" w:sz="0" w:space="0" w:color="auto"/>
            <w:right w:val="none" w:sz="0" w:space="0" w:color="auto"/>
          </w:divBdr>
        </w:div>
        <w:div w:id="316807029">
          <w:marLeft w:val="0"/>
          <w:marRight w:val="0"/>
          <w:marTop w:val="360"/>
          <w:marBottom w:val="0"/>
          <w:divBdr>
            <w:top w:val="none" w:sz="0" w:space="0" w:color="auto"/>
            <w:left w:val="none" w:sz="0" w:space="0" w:color="auto"/>
            <w:bottom w:val="none" w:sz="0" w:space="0" w:color="auto"/>
            <w:right w:val="none" w:sz="0" w:space="0" w:color="auto"/>
          </w:divBdr>
        </w:div>
        <w:div w:id="316807031">
          <w:marLeft w:val="0"/>
          <w:marRight w:val="0"/>
          <w:marTop w:val="140"/>
          <w:marBottom w:val="0"/>
          <w:divBdr>
            <w:top w:val="none" w:sz="0" w:space="0" w:color="auto"/>
            <w:left w:val="none" w:sz="0" w:space="0" w:color="auto"/>
            <w:bottom w:val="none" w:sz="0" w:space="0" w:color="auto"/>
            <w:right w:val="none" w:sz="0" w:space="0" w:color="auto"/>
          </w:divBdr>
        </w:div>
        <w:div w:id="316807033">
          <w:marLeft w:val="0"/>
          <w:marRight w:val="0"/>
          <w:marTop w:val="140"/>
          <w:marBottom w:val="0"/>
          <w:divBdr>
            <w:top w:val="none" w:sz="0" w:space="0" w:color="auto"/>
            <w:left w:val="none" w:sz="0" w:space="0" w:color="auto"/>
            <w:bottom w:val="none" w:sz="0" w:space="0" w:color="auto"/>
            <w:right w:val="none" w:sz="0" w:space="0" w:color="auto"/>
          </w:divBdr>
        </w:div>
        <w:div w:id="316807034">
          <w:marLeft w:val="0"/>
          <w:marRight w:val="0"/>
          <w:marTop w:val="360"/>
          <w:marBottom w:val="0"/>
          <w:divBdr>
            <w:top w:val="none" w:sz="0" w:space="0" w:color="auto"/>
            <w:left w:val="none" w:sz="0" w:space="0" w:color="auto"/>
            <w:bottom w:val="none" w:sz="0" w:space="0" w:color="auto"/>
            <w:right w:val="none" w:sz="0" w:space="0" w:color="auto"/>
          </w:divBdr>
        </w:div>
        <w:div w:id="316807035">
          <w:marLeft w:val="1440"/>
          <w:marRight w:val="0"/>
          <w:marTop w:val="140"/>
          <w:marBottom w:val="0"/>
          <w:divBdr>
            <w:top w:val="none" w:sz="0" w:space="0" w:color="auto"/>
            <w:left w:val="none" w:sz="0" w:space="0" w:color="auto"/>
            <w:bottom w:val="none" w:sz="0" w:space="0" w:color="auto"/>
            <w:right w:val="none" w:sz="0" w:space="0" w:color="auto"/>
          </w:divBdr>
        </w:div>
        <w:div w:id="316807037">
          <w:marLeft w:val="0"/>
          <w:marRight w:val="0"/>
          <w:marTop w:val="140"/>
          <w:marBottom w:val="0"/>
          <w:divBdr>
            <w:top w:val="none" w:sz="0" w:space="0" w:color="auto"/>
            <w:left w:val="none" w:sz="0" w:space="0" w:color="auto"/>
            <w:bottom w:val="none" w:sz="0" w:space="0" w:color="auto"/>
            <w:right w:val="none" w:sz="0" w:space="0" w:color="auto"/>
          </w:divBdr>
        </w:div>
        <w:div w:id="316807038">
          <w:marLeft w:val="720"/>
          <w:marRight w:val="0"/>
          <w:marTop w:val="140"/>
          <w:marBottom w:val="0"/>
          <w:divBdr>
            <w:top w:val="none" w:sz="0" w:space="0" w:color="auto"/>
            <w:left w:val="none" w:sz="0" w:space="0" w:color="auto"/>
            <w:bottom w:val="none" w:sz="0" w:space="0" w:color="auto"/>
            <w:right w:val="none" w:sz="0" w:space="0" w:color="auto"/>
          </w:divBdr>
        </w:div>
        <w:div w:id="316807056">
          <w:marLeft w:val="0"/>
          <w:marRight w:val="0"/>
          <w:marTop w:val="360"/>
          <w:marBottom w:val="0"/>
          <w:divBdr>
            <w:top w:val="none" w:sz="0" w:space="0" w:color="auto"/>
            <w:left w:val="none" w:sz="0" w:space="0" w:color="auto"/>
            <w:bottom w:val="none" w:sz="0" w:space="0" w:color="auto"/>
            <w:right w:val="none" w:sz="0" w:space="0" w:color="auto"/>
          </w:divBdr>
        </w:div>
        <w:div w:id="316807059">
          <w:marLeft w:val="1440"/>
          <w:marRight w:val="0"/>
          <w:marTop w:val="140"/>
          <w:marBottom w:val="0"/>
          <w:divBdr>
            <w:top w:val="none" w:sz="0" w:space="0" w:color="auto"/>
            <w:left w:val="none" w:sz="0" w:space="0" w:color="auto"/>
            <w:bottom w:val="none" w:sz="0" w:space="0" w:color="auto"/>
            <w:right w:val="none" w:sz="0" w:space="0" w:color="auto"/>
          </w:divBdr>
        </w:div>
        <w:div w:id="316807060">
          <w:marLeft w:val="1440"/>
          <w:marRight w:val="0"/>
          <w:marTop w:val="140"/>
          <w:marBottom w:val="0"/>
          <w:divBdr>
            <w:top w:val="none" w:sz="0" w:space="0" w:color="auto"/>
            <w:left w:val="none" w:sz="0" w:space="0" w:color="auto"/>
            <w:bottom w:val="none" w:sz="0" w:space="0" w:color="auto"/>
            <w:right w:val="none" w:sz="0" w:space="0" w:color="auto"/>
          </w:divBdr>
        </w:div>
        <w:div w:id="316807064">
          <w:marLeft w:val="2160"/>
          <w:marRight w:val="0"/>
          <w:marTop w:val="140"/>
          <w:marBottom w:val="0"/>
          <w:divBdr>
            <w:top w:val="none" w:sz="0" w:space="0" w:color="auto"/>
            <w:left w:val="none" w:sz="0" w:space="0" w:color="auto"/>
            <w:bottom w:val="none" w:sz="0" w:space="0" w:color="auto"/>
            <w:right w:val="none" w:sz="0" w:space="0" w:color="auto"/>
          </w:divBdr>
        </w:div>
        <w:div w:id="316807066">
          <w:marLeft w:val="0"/>
          <w:marRight w:val="0"/>
          <w:marTop w:val="140"/>
          <w:marBottom w:val="0"/>
          <w:divBdr>
            <w:top w:val="none" w:sz="0" w:space="0" w:color="auto"/>
            <w:left w:val="none" w:sz="0" w:space="0" w:color="auto"/>
            <w:bottom w:val="none" w:sz="0" w:space="0" w:color="auto"/>
            <w:right w:val="none" w:sz="0" w:space="0" w:color="auto"/>
          </w:divBdr>
        </w:div>
        <w:div w:id="316807068">
          <w:marLeft w:val="1440"/>
          <w:marRight w:val="0"/>
          <w:marTop w:val="140"/>
          <w:marBottom w:val="0"/>
          <w:divBdr>
            <w:top w:val="none" w:sz="0" w:space="0" w:color="auto"/>
            <w:left w:val="none" w:sz="0" w:space="0" w:color="auto"/>
            <w:bottom w:val="none" w:sz="0" w:space="0" w:color="auto"/>
            <w:right w:val="none" w:sz="0" w:space="0" w:color="auto"/>
          </w:divBdr>
        </w:div>
        <w:div w:id="316807073">
          <w:marLeft w:val="0"/>
          <w:marRight w:val="0"/>
          <w:marTop w:val="360"/>
          <w:marBottom w:val="0"/>
          <w:divBdr>
            <w:top w:val="none" w:sz="0" w:space="0" w:color="auto"/>
            <w:left w:val="none" w:sz="0" w:space="0" w:color="auto"/>
            <w:bottom w:val="none" w:sz="0" w:space="0" w:color="auto"/>
            <w:right w:val="none" w:sz="0" w:space="0" w:color="auto"/>
          </w:divBdr>
        </w:div>
        <w:div w:id="316807076">
          <w:marLeft w:val="0"/>
          <w:marRight w:val="0"/>
          <w:marTop w:val="140"/>
          <w:marBottom w:val="0"/>
          <w:divBdr>
            <w:top w:val="none" w:sz="0" w:space="0" w:color="auto"/>
            <w:left w:val="none" w:sz="0" w:space="0" w:color="auto"/>
            <w:bottom w:val="none" w:sz="0" w:space="0" w:color="auto"/>
            <w:right w:val="none" w:sz="0" w:space="0" w:color="auto"/>
          </w:divBdr>
        </w:div>
        <w:div w:id="316807078">
          <w:marLeft w:val="0"/>
          <w:marRight w:val="0"/>
          <w:marTop w:val="360"/>
          <w:marBottom w:val="0"/>
          <w:divBdr>
            <w:top w:val="none" w:sz="0" w:space="0" w:color="auto"/>
            <w:left w:val="none" w:sz="0" w:space="0" w:color="auto"/>
            <w:bottom w:val="none" w:sz="0" w:space="0" w:color="auto"/>
            <w:right w:val="none" w:sz="0" w:space="0" w:color="auto"/>
          </w:divBdr>
        </w:div>
        <w:div w:id="316807079">
          <w:marLeft w:val="720"/>
          <w:marRight w:val="0"/>
          <w:marTop w:val="140"/>
          <w:marBottom w:val="0"/>
          <w:divBdr>
            <w:top w:val="none" w:sz="0" w:space="0" w:color="auto"/>
            <w:left w:val="none" w:sz="0" w:space="0" w:color="auto"/>
            <w:bottom w:val="none" w:sz="0" w:space="0" w:color="auto"/>
            <w:right w:val="none" w:sz="0" w:space="0" w:color="auto"/>
          </w:divBdr>
        </w:div>
        <w:div w:id="316807080">
          <w:marLeft w:val="2160"/>
          <w:marRight w:val="0"/>
          <w:marTop w:val="140"/>
          <w:marBottom w:val="0"/>
          <w:divBdr>
            <w:top w:val="none" w:sz="0" w:space="0" w:color="auto"/>
            <w:left w:val="none" w:sz="0" w:space="0" w:color="auto"/>
            <w:bottom w:val="none" w:sz="0" w:space="0" w:color="auto"/>
            <w:right w:val="none" w:sz="0" w:space="0" w:color="auto"/>
          </w:divBdr>
        </w:div>
        <w:div w:id="316807082">
          <w:marLeft w:val="2160"/>
          <w:marRight w:val="0"/>
          <w:marTop w:val="140"/>
          <w:marBottom w:val="0"/>
          <w:divBdr>
            <w:top w:val="none" w:sz="0" w:space="0" w:color="auto"/>
            <w:left w:val="none" w:sz="0" w:space="0" w:color="auto"/>
            <w:bottom w:val="none" w:sz="0" w:space="0" w:color="auto"/>
            <w:right w:val="none" w:sz="0" w:space="0" w:color="auto"/>
          </w:divBdr>
        </w:div>
        <w:div w:id="316807095">
          <w:marLeft w:val="0"/>
          <w:marRight w:val="0"/>
          <w:marTop w:val="360"/>
          <w:marBottom w:val="0"/>
          <w:divBdr>
            <w:top w:val="none" w:sz="0" w:space="0" w:color="auto"/>
            <w:left w:val="none" w:sz="0" w:space="0" w:color="auto"/>
            <w:bottom w:val="none" w:sz="0" w:space="0" w:color="auto"/>
            <w:right w:val="none" w:sz="0" w:space="0" w:color="auto"/>
          </w:divBdr>
        </w:div>
        <w:div w:id="316807098">
          <w:marLeft w:val="0"/>
          <w:marRight w:val="0"/>
          <w:marTop w:val="140"/>
          <w:marBottom w:val="0"/>
          <w:divBdr>
            <w:top w:val="none" w:sz="0" w:space="0" w:color="auto"/>
            <w:left w:val="none" w:sz="0" w:space="0" w:color="auto"/>
            <w:bottom w:val="none" w:sz="0" w:space="0" w:color="auto"/>
            <w:right w:val="none" w:sz="0" w:space="0" w:color="auto"/>
          </w:divBdr>
        </w:div>
        <w:div w:id="316807103">
          <w:marLeft w:val="1440"/>
          <w:marRight w:val="0"/>
          <w:marTop w:val="140"/>
          <w:marBottom w:val="0"/>
          <w:divBdr>
            <w:top w:val="none" w:sz="0" w:space="0" w:color="auto"/>
            <w:left w:val="none" w:sz="0" w:space="0" w:color="auto"/>
            <w:bottom w:val="none" w:sz="0" w:space="0" w:color="auto"/>
            <w:right w:val="none" w:sz="0" w:space="0" w:color="auto"/>
          </w:divBdr>
        </w:div>
        <w:div w:id="316807107">
          <w:marLeft w:val="720"/>
          <w:marRight w:val="0"/>
          <w:marTop w:val="140"/>
          <w:marBottom w:val="0"/>
          <w:divBdr>
            <w:top w:val="none" w:sz="0" w:space="0" w:color="auto"/>
            <w:left w:val="none" w:sz="0" w:space="0" w:color="auto"/>
            <w:bottom w:val="none" w:sz="0" w:space="0" w:color="auto"/>
            <w:right w:val="none" w:sz="0" w:space="0" w:color="auto"/>
          </w:divBdr>
        </w:div>
        <w:div w:id="316807109">
          <w:marLeft w:val="0"/>
          <w:marRight w:val="0"/>
          <w:marTop w:val="140"/>
          <w:marBottom w:val="0"/>
          <w:divBdr>
            <w:top w:val="none" w:sz="0" w:space="0" w:color="auto"/>
            <w:left w:val="none" w:sz="0" w:space="0" w:color="auto"/>
            <w:bottom w:val="none" w:sz="0" w:space="0" w:color="auto"/>
            <w:right w:val="none" w:sz="0" w:space="0" w:color="auto"/>
          </w:divBdr>
        </w:div>
        <w:div w:id="316807114">
          <w:marLeft w:val="720"/>
          <w:marRight w:val="0"/>
          <w:marTop w:val="140"/>
          <w:marBottom w:val="0"/>
          <w:divBdr>
            <w:top w:val="none" w:sz="0" w:space="0" w:color="auto"/>
            <w:left w:val="none" w:sz="0" w:space="0" w:color="auto"/>
            <w:bottom w:val="none" w:sz="0" w:space="0" w:color="auto"/>
            <w:right w:val="none" w:sz="0" w:space="0" w:color="auto"/>
          </w:divBdr>
        </w:div>
        <w:div w:id="316807123">
          <w:marLeft w:val="1440"/>
          <w:marRight w:val="0"/>
          <w:marTop w:val="140"/>
          <w:marBottom w:val="0"/>
          <w:divBdr>
            <w:top w:val="none" w:sz="0" w:space="0" w:color="auto"/>
            <w:left w:val="none" w:sz="0" w:space="0" w:color="auto"/>
            <w:bottom w:val="none" w:sz="0" w:space="0" w:color="auto"/>
            <w:right w:val="none" w:sz="0" w:space="0" w:color="auto"/>
          </w:divBdr>
        </w:div>
        <w:div w:id="316807124">
          <w:marLeft w:val="1440"/>
          <w:marRight w:val="0"/>
          <w:marTop w:val="140"/>
          <w:marBottom w:val="0"/>
          <w:divBdr>
            <w:top w:val="none" w:sz="0" w:space="0" w:color="auto"/>
            <w:left w:val="none" w:sz="0" w:space="0" w:color="auto"/>
            <w:bottom w:val="none" w:sz="0" w:space="0" w:color="auto"/>
            <w:right w:val="none" w:sz="0" w:space="0" w:color="auto"/>
          </w:divBdr>
        </w:div>
        <w:div w:id="316807126">
          <w:marLeft w:val="0"/>
          <w:marRight w:val="0"/>
          <w:marTop w:val="140"/>
          <w:marBottom w:val="0"/>
          <w:divBdr>
            <w:top w:val="none" w:sz="0" w:space="0" w:color="auto"/>
            <w:left w:val="none" w:sz="0" w:space="0" w:color="auto"/>
            <w:bottom w:val="none" w:sz="0" w:space="0" w:color="auto"/>
            <w:right w:val="none" w:sz="0" w:space="0" w:color="auto"/>
          </w:divBdr>
        </w:div>
        <w:div w:id="316807128">
          <w:marLeft w:val="1440"/>
          <w:marRight w:val="0"/>
          <w:marTop w:val="140"/>
          <w:marBottom w:val="0"/>
          <w:divBdr>
            <w:top w:val="none" w:sz="0" w:space="0" w:color="auto"/>
            <w:left w:val="none" w:sz="0" w:space="0" w:color="auto"/>
            <w:bottom w:val="none" w:sz="0" w:space="0" w:color="auto"/>
            <w:right w:val="none" w:sz="0" w:space="0" w:color="auto"/>
          </w:divBdr>
        </w:div>
        <w:div w:id="316807131">
          <w:marLeft w:val="1440"/>
          <w:marRight w:val="0"/>
          <w:marTop w:val="140"/>
          <w:marBottom w:val="0"/>
          <w:divBdr>
            <w:top w:val="none" w:sz="0" w:space="0" w:color="auto"/>
            <w:left w:val="none" w:sz="0" w:space="0" w:color="auto"/>
            <w:bottom w:val="none" w:sz="0" w:space="0" w:color="auto"/>
            <w:right w:val="none" w:sz="0" w:space="0" w:color="auto"/>
          </w:divBdr>
        </w:div>
        <w:div w:id="316807135">
          <w:marLeft w:val="1440"/>
          <w:marRight w:val="0"/>
          <w:marTop w:val="140"/>
          <w:marBottom w:val="0"/>
          <w:divBdr>
            <w:top w:val="none" w:sz="0" w:space="0" w:color="auto"/>
            <w:left w:val="none" w:sz="0" w:space="0" w:color="auto"/>
            <w:bottom w:val="none" w:sz="0" w:space="0" w:color="auto"/>
            <w:right w:val="none" w:sz="0" w:space="0" w:color="auto"/>
          </w:divBdr>
        </w:div>
        <w:div w:id="316807139">
          <w:marLeft w:val="0"/>
          <w:marRight w:val="0"/>
          <w:marTop w:val="360"/>
          <w:marBottom w:val="0"/>
          <w:divBdr>
            <w:top w:val="none" w:sz="0" w:space="0" w:color="auto"/>
            <w:left w:val="none" w:sz="0" w:space="0" w:color="auto"/>
            <w:bottom w:val="none" w:sz="0" w:space="0" w:color="auto"/>
            <w:right w:val="none" w:sz="0" w:space="0" w:color="auto"/>
          </w:divBdr>
        </w:div>
        <w:div w:id="316807145">
          <w:marLeft w:val="720"/>
          <w:marRight w:val="0"/>
          <w:marTop w:val="140"/>
          <w:marBottom w:val="0"/>
          <w:divBdr>
            <w:top w:val="none" w:sz="0" w:space="0" w:color="auto"/>
            <w:left w:val="none" w:sz="0" w:space="0" w:color="auto"/>
            <w:bottom w:val="none" w:sz="0" w:space="0" w:color="auto"/>
            <w:right w:val="none" w:sz="0" w:space="0" w:color="auto"/>
          </w:divBdr>
        </w:div>
        <w:div w:id="316807149">
          <w:marLeft w:val="720"/>
          <w:marRight w:val="0"/>
          <w:marTop w:val="140"/>
          <w:marBottom w:val="0"/>
          <w:divBdr>
            <w:top w:val="none" w:sz="0" w:space="0" w:color="auto"/>
            <w:left w:val="none" w:sz="0" w:space="0" w:color="auto"/>
            <w:bottom w:val="none" w:sz="0" w:space="0" w:color="auto"/>
            <w:right w:val="none" w:sz="0" w:space="0" w:color="auto"/>
          </w:divBdr>
        </w:div>
        <w:div w:id="316807154">
          <w:marLeft w:val="1440"/>
          <w:marRight w:val="0"/>
          <w:marTop w:val="140"/>
          <w:marBottom w:val="0"/>
          <w:divBdr>
            <w:top w:val="none" w:sz="0" w:space="0" w:color="auto"/>
            <w:left w:val="none" w:sz="0" w:space="0" w:color="auto"/>
            <w:bottom w:val="none" w:sz="0" w:space="0" w:color="auto"/>
            <w:right w:val="none" w:sz="0" w:space="0" w:color="auto"/>
          </w:divBdr>
        </w:div>
        <w:div w:id="316807164">
          <w:marLeft w:val="720"/>
          <w:marRight w:val="0"/>
          <w:marTop w:val="140"/>
          <w:marBottom w:val="0"/>
          <w:divBdr>
            <w:top w:val="none" w:sz="0" w:space="0" w:color="auto"/>
            <w:left w:val="none" w:sz="0" w:space="0" w:color="auto"/>
            <w:bottom w:val="none" w:sz="0" w:space="0" w:color="auto"/>
            <w:right w:val="none" w:sz="0" w:space="0" w:color="auto"/>
          </w:divBdr>
        </w:div>
        <w:div w:id="316807166">
          <w:marLeft w:val="0"/>
          <w:marRight w:val="0"/>
          <w:marTop w:val="360"/>
          <w:marBottom w:val="0"/>
          <w:divBdr>
            <w:top w:val="none" w:sz="0" w:space="0" w:color="auto"/>
            <w:left w:val="none" w:sz="0" w:space="0" w:color="auto"/>
            <w:bottom w:val="none" w:sz="0" w:space="0" w:color="auto"/>
            <w:right w:val="none" w:sz="0" w:space="0" w:color="auto"/>
          </w:divBdr>
        </w:div>
        <w:div w:id="316807169">
          <w:marLeft w:val="1440"/>
          <w:marRight w:val="0"/>
          <w:marTop w:val="140"/>
          <w:marBottom w:val="0"/>
          <w:divBdr>
            <w:top w:val="none" w:sz="0" w:space="0" w:color="auto"/>
            <w:left w:val="none" w:sz="0" w:space="0" w:color="auto"/>
            <w:bottom w:val="none" w:sz="0" w:space="0" w:color="auto"/>
            <w:right w:val="none" w:sz="0" w:space="0" w:color="auto"/>
          </w:divBdr>
        </w:div>
        <w:div w:id="316807171">
          <w:marLeft w:val="1440"/>
          <w:marRight w:val="0"/>
          <w:marTop w:val="140"/>
          <w:marBottom w:val="0"/>
          <w:divBdr>
            <w:top w:val="none" w:sz="0" w:space="0" w:color="auto"/>
            <w:left w:val="none" w:sz="0" w:space="0" w:color="auto"/>
            <w:bottom w:val="none" w:sz="0" w:space="0" w:color="auto"/>
            <w:right w:val="none" w:sz="0" w:space="0" w:color="auto"/>
          </w:divBdr>
        </w:div>
        <w:div w:id="316807173">
          <w:marLeft w:val="0"/>
          <w:marRight w:val="0"/>
          <w:marTop w:val="360"/>
          <w:marBottom w:val="0"/>
          <w:divBdr>
            <w:top w:val="none" w:sz="0" w:space="0" w:color="auto"/>
            <w:left w:val="none" w:sz="0" w:space="0" w:color="auto"/>
            <w:bottom w:val="none" w:sz="0" w:space="0" w:color="auto"/>
            <w:right w:val="none" w:sz="0" w:space="0" w:color="auto"/>
          </w:divBdr>
        </w:div>
        <w:div w:id="316807176">
          <w:marLeft w:val="720"/>
          <w:marRight w:val="0"/>
          <w:marTop w:val="140"/>
          <w:marBottom w:val="0"/>
          <w:divBdr>
            <w:top w:val="none" w:sz="0" w:space="0" w:color="auto"/>
            <w:left w:val="none" w:sz="0" w:space="0" w:color="auto"/>
            <w:bottom w:val="none" w:sz="0" w:space="0" w:color="auto"/>
            <w:right w:val="none" w:sz="0" w:space="0" w:color="auto"/>
          </w:divBdr>
        </w:div>
        <w:div w:id="316807177">
          <w:marLeft w:val="1440"/>
          <w:marRight w:val="0"/>
          <w:marTop w:val="140"/>
          <w:marBottom w:val="0"/>
          <w:divBdr>
            <w:top w:val="none" w:sz="0" w:space="0" w:color="auto"/>
            <w:left w:val="none" w:sz="0" w:space="0" w:color="auto"/>
            <w:bottom w:val="none" w:sz="0" w:space="0" w:color="auto"/>
            <w:right w:val="none" w:sz="0" w:space="0" w:color="auto"/>
          </w:divBdr>
        </w:div>
        <w:div w:id="316807178">
          <w:marLeft w:val="0"/>
          <w:marRight w:val="0"/>
          <w:marTop w:val="360"/>
          <w:marBottom w:val="0"/>
          <w:divBdr>
            <w:top w:val="none" w:sz="0" w:space="0" w:color="auto"/>
            <w:left w:val="none" w:sz="0" w:space="0" w:color="auto"/>
            <w:bottom w:val="none" w:sz="0" w:space="0" w:color="auto"/>
            <w:right w:val="none" w:sz="0" w:space="0" w:color="auto"/>
          </w:divBdr>
        </w:div>
        <w:div w:id="316807184">
          <w:marLeft w:val="720"/>
          <w:marRight w:val="0"/>
          <w:marTop w:val="140"/>
          <w:marBottom w:val="0"/>
          <w:divBdr>
            <w:top w:val="none" w:sz="0" w:space="0" w:color="auto"/>
            <w:left w:val="none" w:sz="0" w:space="0" w:color="auto"/>
            <w:bottom w:val="none" w:sz="0" w:space="0" w:color="auto"/>
            <w:right w:val="none" w:sz="0" w:space="0" w:color="auto"/>
          </w:divBdr>
        </w:div>
        <w:div w:id="316807185">
          <w:marLeft w:val="720"/>
          <w:marRight w:val="0"/>
          <w:marTop w:val="140"/>
          <w:marBottom w:val="0"/>
          <w:divBdr>
            <w:top w:val="none" w:sz="0" w:space="0" w:color="auto"/>
            <w:left w:val="none" w:sz="0" w:space="0" w:color="auto"/>
            <w:bottom w:val="none" w:sz="0" w:space="0" w:color="auto"/>
            <w:right w:val="none" w:sz="0" w:space="0" w:color="auto"/>
          </w:divBdr>
        </w:div>
        <w:div w:id="316807186">
          <w:marLeft w:val="0"/>
          <w:marRight w:val="0"/>
          <w:marTop w:val="140"/>
          <w:marBottom w:val="0"/>
          <w:divBdr>
            <w:top w:val="none" w:sz="0" w:space="0" w:color="auto"/>
            <w:left w:val="none" w:sz="0" w:space="0" w:color="auto"/>
            <w:bottom w:val="none" w:sz="0" w:space="0" w:color="auto"/>
            <w:right w:val="none" w:sz="0" w:space="0" w:color="auto"/>
          </w:divBdr>
        </w:div>
        <w:div w:id="316807190">
          <w:marLeft w:val="720"/>
          <w:marRight w:val="0"/>
          <w:marTop w:val="140"/>
          <w:marBottom w:val="0"/>
          <w:divBdr>
            <w:top w:val="none" w:sz="0" w:space="0" w:color="auto"/>
            <w:left w:val="none" w:sz="0" w:space="0" w:color="auto"/>
            <w:bottom w:val="none" w:sz="0" w:space="0" w:color="auto"/>
            <w:right w:val="none" w:sz="0" w:space="0" w:color="auto"/>
          </w:divBdr>
        </w:div>
        <w:div w:id="316807192">
          <w:marLeft w:val="0"/>
          <w:marRight w:val="0"/>
          <w:marTop w:val="140"/>
          <w:marBottom w:val="0"/>
          <w:divBdr>
            <w:top w:val="none" w:sz="0" w:space="0" w:color="auto"/>
            <w:left w:val="none" w:sz="0" w:space="0" w:color="auto"/>
            <w:bottom w:val="none" w:sz="0" w:space="0" w:color="auto"/>
            <w:right w:val="none" w:sz="0" w:space="0" w:color="auto"/>
          </w:divBdr>
        </w:div>
        <w:div w:id="316807193">
          <w:marLeft w:val="1440"/>
          <w:marRight w:val="0"/>
          <w:marTop w:val="140"/>
          <w:marBottom w:val="0"/>
          <w:divBdr>
            <w:top w:val="none" w:sz="0" w:space="0" w:color="auto"/>
            <w:left w:val="none" w:sz="0" w:space="0" w:color="auto"/>
            <w:bottom w:val="none" w:sz="0" w:space="0" w:color="auto"/>
            <w:right w:val="none" w:sz="0" w:space="0" w:color="auto"/>
          </w:divBdr>
        </w:div>
        <w:div w:id="316807198">
          <w:marLeft w:val="0"/>
          <w:marRight w:val="0"/>
          <w:marTop w:val="140"/>
          <w:marBottom w:val="0"/>
          <w:divBdr>
            <w:top w:val="none" w:sz="0" w:space="0" w:color="auto"/>
            <w:left w:val="none" w:sz="0" w:space="0" w:color="auto"/>
            <w:bottom w:val="none" w:sz="0" w:space="0" w:color="auto"/>
            <w:right w:val="none" w:sz="0" w:space="0" w:color="auto"/>
          </w:divBdr>
        </w:div>
        <w:div w:id="316807201">
          <w:marLeft w:val="0"/>
          <w:marRight w:val="0"/>
          <w:marTop w:val="360"/>
          <w:marBottom w:val="0"/>
          <w:divBdr>
            <w:top w:val="none" w:sz="0" w:space="0" w:color="auto"/>
            <w:left w:val="none" w:sz="0" w:space="0" w:color="auto"/>
            <w:bottom w:val="none" w:sz="0" w:space="0" w:color="auto"/>
            <w:right w:val="none" w:sz="0" w:space="0" w:color="auto"/>
          </w:divBdr>
        </w:div>
        <w:div w:id="316807202">
          <w:marLeft w:val="0"/>
          <w:marRight w:val="0"/>
          <w:marTop w:val="140"/>
          <w:marBottom w:val="0"/>
          <w:divBdr>
            <w:top w:val="none" w:sz="0" w:space="0" w:color="auto"/>
            <w:left w:val="none" w:sz="0" w:space="0" w:color="auto"/>
            <w:bottom w:val="none" w:sz="0" w:space="0" w:color="auto"/>
            <w:right w:val="none" w:sz="0" w:space="0" w:color="auto"/>
          </w:divBdr>
        </w:div>
        <w:div w:id="316807203">
          <w:marLeft w:val="0"/>
          <w:marRight w:val="0"/>
          <w:marTop w:val="140"/>
          <w:marBottom w:val="0"/>
          <w:divBdr>
            <w:top w:val="none" w:sz="0" w:space="0" w:color="auto"/>
            <w:left w:val="none" w:sz="0" w:space="0" w:color="auto"/>
            <w:bottom w:val="none" w:sz="0" w:space="0" w:color="auto"/>
            <w:right w:val="none" w:sz="0" w:space="0" w:color="auto"/>
          </w:divBdr>
        </w:div>
        <w:div w:id="316807205">
          <w:marLeft w:val="720"/>
          <w:marRight w:val="0"/>
          <w:marTop w:val="140"/>
          <w:marBottom w:val="0"/>
          <w:divBdr>
            <w:top w:val="none" w:sz="0" w:space="0" w:color="auto"/>
            <w:left w:val="none" w:sz="0" w:space="0" w:color="auto"/>
            <w:bottom w:val="none" w:sz="0" w:space="0" w:color="auto"/>
            <w:right w:val="none" w:sz="0" w:space="0" w:color="auto"/>
          </w:divBdr>
        </w:div>
        <w:div w:id="316807206">
          <w:marLeft w:val="0"/>
          <w:marRight w:val="0"/>
          <w:marTop w:val="140"/>
          <w:marBottom w:val="0"/>
          <w:divBdr>
            <w:top w:val="none" w:sz="0" w:space="0" w:color="auto"/>
            <w:left w:val="none" w:sz="0" w:space="0" w:color="auto"/>
            <w:bottom w:val="none" w:sz="0" w:space="0" w:color="auto"/>
            <w:right w:val="none" w:sz="0" w:space="0" w:color="auto"/>
          </w:divBdr>
        </w:div>
        <w:div w:id="316807209">
          <w:marLeft w:val="720"/>
          <w:marRight w:val="0"/>
          <w:marTop w:val="140"/>
          <w:marBottom w:val="0"/>
          <w:divBdr>
            <w:top w:val="none" w:sz="0" w:space="0" w:color="auto"/>
            <w:left w:val="none" w:sz="0" w:space="0" w:color="auto"/>
            <w:bottom w:val="none" w:sz="0" w:space="0" w:color="auto"/>
            <w:right w:val="none" w:sz="0" w:space="0" w:color="auto"/>
          </w:divBdr>
        </w:div>
        <w:div w:id="316807221">
          <w:marLeft w:val="720"/>
          <w:marRight w:val="0"/>
          <w:marTop w:val="140"/>
          <w:marBottom w:val="0"/>
          <w:divBdr>
            <w:top w:val="none" w:sz="0" w:space="0" w:color="auto"/>
            <w:left w:val="none" w:sz="0" w:space="0" w:color="auto"/>
            <w:bottom w:val="none" w:sz="0" w:space="0" w:color="auto"/>
            <w:right w:val="none" w:sz="0" w:space="0" w:color="auto"/>
          </w:divBdr>
        </w:div>
        <w:div w:id="316807225">
          <w:marLeft w:val="1440"/>
          <w:marRight w:val="0"/>
          <w:marTop w:val="140"/>
          <w:marBottom w:val="0"/>
          <w:divBdr>
            <w:top w:val="none" w:sz="0" w:space="0" w:color="auto"/>
            <w:left w:val="none" w:sz="0" w:space="0" w:color="auto"/>
            <w:bottom w:val="none" w:sz="0" w:space="0" w:color="auto"/>
            <w:right w:val="none" w:sz="0" w:space="0" w:color="auto"/>
          </w:divBdr>
        </w:div>
        <w:div w:id="316807231">
          <w:marLeft w:val="720"/>
          <w:marRight w:val="0"/>
          <w:marTop w:val="140"/>
          <w:marBottom w:val="0"/>
          <w:divBdr>
            <w:top w:val="none" w:sz="0" w:space="0" w:color="auto"/>
            <w:left w:val="none" w:sz="0" w:space="0" w:color="auto"/>
            <w:bottom w:val="none" w:sz="0" w:space="0" w:color="auto"/>
            <w:right w:val="none" w:sz="0" w:space="0" w:color="auto"/>
          </w:divBdr>
        </w:div>
        <w:div w:id="316807233">
          <w:marLeft w:val="1440"/>
          <w:marRight w:val="0"/>
          <w:marTop w:val="140"/>
          <w:marBottom w:val="0"/>
          <w:divBdr>
            <w:top w:val="none" w:sz="0" w:space="0" w:color="auto"/>
            <w:left w:val="none" w:sz="0" w:space="0" w:color="auto"/>
            <w:bottom w:val="none" w:sz="0" w:space="0" w:color="auto"/>
            <w:right w:val="none" w:sz="0" w:space="0" w:color="auto"/>
          </w:divBdr>
        </w:div>
        <w:div w:id="316807234">
          <w:marLeft w:val="720"/>
          <w:marRight w:val="0"/>
          <w:marTop w:val="140"/>
          <w:marBottom w:val="0"/>
          <w:divBdr>
            <w:top w:val="none" w:sz="0" w:space="0" w:color="auto"/>
            <w:left w:val="none" w:sz="0" w:space="0" w:color="auto"/>
            <w:bottom w:val="none" w:sz="0" w:space="0" w:color="auto"/>
            <w:right w:val="none" w:sz="0" w:space="0" w:color="auto"/>
          </w:divBdr>
        </w:div>
        <w:div w:id="316807235">
          <w:marLeft w:val="0"/>
          <w:marRight w:val="0"/>
          <w:marTop w:val="140"/>
          <w:marBottom w:val="0"/>
          <w:divBdr>
            <w:top w:val="none" w:sz="0" w:space="0" w:color="auto"/>
            <w:left w:val="none" w:sz="0" w:space="0" w:color="auto"/>
            <w:bottom w:val="none" w:sz="0" w:space="0" w:color="auto"/>
            <w:right w:val="none" w:sz="0" w:space="0" w:color="auto"/>
          </w:divBdr>
        </w:div>
        <w:div w:id="316807236">
          <w:marLeft w:val="0"/>
          <w:marRight w:val="0"/>
          <w:marTop w:val="140"/>
          <w:marBottom w:val="0"/>
          <w:divBdr>
            <w:top w:val="none" w:sz="0" w:space="0" w:color="auto"/>
            <w:left w:val="none" w:sz="0" w:space="0" w:color="auto"/>
            <w:bottom w:val="none" w:sz="0" w:space="0" w:color="auto"/>
            <w:right w:val="none" w:sz="0" w:space="0" w:color="auto"/>
          </w:divBdr>
        </w:div>
        <w:div w:id="316807238">
          <w:marLeft w:val="0"/>
          <w:marRight w:val="0"/>
          <w:marTop w:val="140"/>
          <w:marBottom w:val="0"/>
          <w:divBdr>
            <w:top w:val="none" w:sz="0" w:space="0" w:color="auto"/>
            <w:left w:val="none" w:sz="0" w:space="0" w:color="auto"/>
            <w:bottom w:val="none" w:sz="0" w:space="0" w:color="auto"/>
            <w:right w:val="none" w:sz="0" w:space="0" w:color="auto"/>
          </w:divBdr>
        </w:div>
        <w:div w:id="316807240">
          <w:marLeft w:val="1440"/>
          <w:marRight w:val="0"/>
          <w:marTop w:val="140"/>
          <w:marBottom w:val="0"/>
          <w:divBdr>
            <w:top w:val="none" w:sz="0" w:space="0" w:color="auto"/>
            <w:left w:val="none" w:sz="0" w:space="0" w:color="auto"/>
            <w:bottom w:val="none" w:sz="0" w:space="0" w:color="auto"/>
            <w:right w:val="none" w:sz="0" w:space="0" w:color="auto"/>
          </w:divBdr>
        </w:div>
        <w:div w:id="316807242">
          <w:marLeft w:val="0"/>
          <w:marRight w:val="0"/>
          <w:marTop w:val="140"/>
          <w:marBottom w:val="0"/>
          <w:divBdr>
            <w:top w:val="none" w:sz="0" w:space="0" w:color="auto"/>
            <w:left w:val="none" w:sz="0" w:space="0" w:color="auto"/>
            <w:bottom w:val="none" w:sz="0" w:space="0" w:color="auto"/>
            <w:right w:val="none" w:sz="0" w:space="0" w:color="auto"/>
          </w:divBdr>
        </w:div>
        <w:div w:id="316807244">
          <w:marLeft w:val="1440"/>
          <w:marRight w:val="0"/>
          <w:marTop w:val="140"/>
          <w:marBottom w:val="0"/>
          <w:divBdr>
            <w:top w:val="none" w:sz="0" w:space="0" w:color="auto"/>
            <w:left w:val="none" w:sz="0" w:space="0" w:color="auto"/>
            <w:bottom w:val="none" w:sz="0" w:space="0" w:color="auto"/>
            <w:right w:val="none" w:sz="0" w:space="0" w:color="auto"/>
          </w:divBdr>
        </w:div>
        <w:div w:id="316807245">
          <w:marLeft w:val="0"/>
          <w:marRight w:val="0"/>
          <w:marTop w:val="140"/>
          <w:marBottom w:val="0"/>
          <w:divBdr>
            <w:top w:val="none" w:sz="0" w:space="0" w:color="auto"/>
            <w:left w:val="none" w:sz="0" w:space="0" w:color="auto"/>
            <w:bottom w:val="none" w:sz="0" w:space="0" w:color="auto"/>
            <w:right w:val="none" w:sz="0" w:space="0" w:color="auto"/>
          </w:divBdr>
        </w:div>
        <w:div w:id="316807247">
          <w:marLeft w:val="0"/>
          <w:marRight w:val="0"/>
          <w:marTop w:val="360"/>
          <w:marBottom w:val="0"/>
          <w:divBdr>
            <w:top w:val="none" w:sz="0" w:space="0" w:color="auto"/>
            <w:left w:val="none" w:sz="0" w:space="0" w:color="auto"/>
            <w:bottom w:val="none" w:sz="0" w:space="0" w:color="auto"/>
            <w:right w:val="none" w:sz="0" w:space="0" w:color="auto"/>
          </w:divBdr>
        </w:div>
        <w:div w:id="316807251">
          <w:marLeft w:val="0"/>
          <w:marRight w:val="0"/>
          <w:marTop w:val="140"/>
          <w:marBottom w:val="0"/>
          <w:divBdr>
            <w:top w:val="none" w:sz="0" w:space="0" w:color="auto"/>
            <w:left w:val="none" w:sz="0" w:space="0" w:color="auto"/>
            <w:bottom w:val="none" w:sz="0" w:space="0" w:color="auto"/>
            <w:right w:val="none" w:sz="0" w:space="0" w:color="auto"/>
          </w:divBdr>
        </w:div>
        <w:div w:id="316807252">
          <w:marLeft w:val="2160"/>
          <w:marRight w:val="0"/>
          <w:marTop w:val="140"/>
          <w:marBottom w:val="0"/>
          <w:divBdr>
            <w:top w:val="none" w:sz="0" w:space="0" w:color="auto"/>
            <w:left w:val="none" w:sz="0" w:space="0" w:color="auto"/>
            <w:bottom w:val="none" w:sz="0" w:space="0" w:color="auto"/>
            <w:right w:val="none" w:sz="0" w:space="0" w:color="auto"/>
          </w:divBdr>
        </w:div>
        <w:div w:id="316807254">
          <w:marLeft w:val="1440"/>
          <w:marRight w:val="0"/>
          <w:marTop w:val="140"/>
          <w:marBottom w:val="0"/>
          <w:divBdr>
            <w:top w:val="none" w:sz="0" w:space="0" w:color="auto"/>
            <w:left w:val="none" w:sz="0" w:space="0" w:color="auto"/>
            <w:bottom w:val="none" w:sz="0" w:space="0" w:color="auto"/>
            <w:right w:val="none" w:sz="0" w:space="0" w:color="auto"/>
          </w:divBdr>
        </w:div>
        <w:div w:id="316807255">
          <w:marLeft w:val="720"/>
          <w:marRight w:val="0"/>
          <w:marTop w:val="140"/>
          <w:marBottom w:val="0"/>
          <w:divBdr>
            <w:top w:val="none" w:sz="0" w:space="0" w:color="auto"/>
            <w:left w:val="none" w:sz="0" w:space="0" w:color="auto"/>
            <w:bottom w:val="none" w:sz="0" w:space="0" w:color="auto"/>
            <w:right w:val="none" w:sz="0" w:space="0" w:color="auto"/>
          </w:divBdr>
        </w:div>
        <w:div w:id="316807256">
          <w:marLeft w:val="0"/>
          <w:marRight w:val="0"/>
          <w:marTop w:val="140"/>
          <w:marBottom w:val="0"/>
          <w:divBdr>
            <w:top w:val="none" w:sz="0" w:space="0" w:color="auto"/>
            <w:left w:val="none" w:sz="0" w:space="0" w:color="auto"/>
            <w:bottom w:val="none" w:sz="0" w:space="0" w:color="auto"/>
            <w:right w:val="none" w:sz="0" w:space="0" w:color="auto"/>
          </w:divBdr>
        </w:div>
        <w:div w:id="316807260">
          <w:marLeft w:val="720"/>
          <w:marRight w:val="0"/>
          <w:marTop w:val="140"/>
          <w:marBottom w:val="0"/>
          <w:divBdr>
            <w:top w:val="none" w:sz="0" w:space="0" w:color="auto"/>
            <w:left w:val="none" w:sz="0" w:space="0" w:color="auto"/>
            <w:bottom w:val="none" w:sz="0" w:space="0" w:color="auto"/>
            <w:right w:val="none" w:sz="0" w:space="0" w:color="auto"/>
          </w:divBdr>
        </w:div>
        <w:div w:id="316807261">
          <w:marLeft w:val="1440"/>
          <w:marRight w:val="0"/>
          <w:marTop w:val="140"/>
          <w:marBottom w:val="0"/>
          <w:divBdr>
            <w:top w:val="none" w:sz="0" w:space="0" w:color="auto"/>
            <w:left w:val="none" w:sz="0" w:space="0" w:color="auto"/>
            <w:bottom w:val="none" w:sz="0" w:space="0" w:color="auto"/>
            <w:right w:val="none" w:sz="0" w:space="0" w:color="auto"/>
          </w:divBdr>
        </w:div>
        <w:div w:id="316807263">
          <w:marLeft w:val="0"/>
          <w:marRight w:val="0"/>
          <w:marTop w:val="140"/>
          <w:marBottom w:val="0"/>
          <w:divBdr>
            <w:top w:val="none" w:sz="0" w:space="0" w:color="auto"/>
            <w:left w:val="none" w:sz="0" w:space="0" w:color="auto"/>
            <w:bottom w:val="none" w:sz="0" w:space="0" w:color="auto"/>
            <w:right w:val="none" w:sz="0" w:space="0" w:color="auto"/>
          </w:divBdr>
        </w:div>
        <w:div w:id="316807264">
          <w:marLeft w:val="720"/>
          <w:marRight w:val="0"/>
          <w:marTop w:val="140"/>
          <w:marBottom w:val="0"/>
          <w:divBdr>
            <w:top w:val="none" w:sz="0" w:space="0" w:color="auto"/>
            <w:left w:val="none" w:sz="0" w:space="0" w:color="auto"/>
            <w:bottom w:val="none" w:sz="0" w:space="0" w:color="auto"/>
            <w:right w:val="none" w:sz="0" w:space="0" w:color="auto"/>
          </w:divBdr>
        </w:div>
        <w:div w:id="316807269">
          <w:marLeft w:val="0"/>
          <w:marRight w:val="0"/>
          <w:marTop w:val="140"/>
          <w:marBottom w:val="0"/>
          <w:divBdr>
            <w:top w:val="none" w:sz="0" w:space="0" w:color="auto"/>
            <w:left w:val="none" w:sz="0" w:space="0" w:color="auto"/>
            <w:bottom w:val="none" w:sz="0" w:space="0" w:color="auto"/>
            <w:right w:val="none" w:sz="0" w:space="0" w:color="auto"/>
          </w:divBdr>
        </w:div>
        <w:div w:id="316807275">
          <w:marLeft w:val="0"/>
          <w:marRight w:val="0"/>
          <w:marTop w:val="360"/>
          <w:marBottom w:val="0"/>
          <w:divBdr>
            <w:top w:val="none" w:sz="0" w:space="0" w:color="auto"/>
            <w:left w:val="none" w:sz="0" w:space="0" w:color="auto"/>
            <w:bottom w:val="none" w:sz="0" w:space="0" w:color="auto"/>
            <w:right w:val="none" w:sz="0" w:space="0" w:color="auto"/>
          </w:divBdr>
        </w:div>
        <w:div w:id="316807282">
          <w:marLeft w:val="0"/>
          <w:marRight w:val="0"/>
          <w:marTop w:val="140"/>
          <w:marBottom w:val="0"/>
          <w:divBdr>
            <w:top w:val="none" w:sz="0" w:space="0" w:color="auto"/>
            <w:left w:val="none" w:sz="0" w:space="0" w:color="auto"/>
            <w:bottom w:val="none" w:sz="0" w:space="0" w:color="auto"/>
            <w:right w:val="none" w:sz="0" w:space="0" w:color="auto"/>
          </w:divBdr>
        </w:div>
        <w:div w:id="316807285">
          <w:marLeft w:val="0"/>
          <w:marRight w:val="0"/>
          <w:marTop w:val="140"/>
          <w:marBottom w:val="0"/>
          <w:divBdr>
            <w:top w:val="none" w:sz="0" w:space="0" w:color="auto"/>
            <w:left w:val="none" w:sz="0" w:space="0" w:color="auto"/>
            <w:bottom w:val="none" w:sz="0" w:space="0" w:color="auto"/>
            <w:right w:val="none" w:sz="0" w:space="0" w:color="auto"/>
          </w:divBdr>
        </w:div>
        <w:div w:id="316807288">
          <w:marLeft w:val="1440"/>
          <w:marRight w:val="0"/>
          <w:marTop w:val="140"/>
          <w:marBottom w:val="0"/>
          <w:divBdr>
            <w:top w:val="none" w:sz="0" w:space="0" w:color="auto"/>
            <w:left w:val="none" w:sz="0" w:space="0" w:color="auto"/>
            <w:bottom w:val="none" w:sz="0" w:space="0" w:color="auto"/>
            <w:right w:val="none" w:sz="0" w:space="0" w:color="auto"/>
          </w:divBdr>
        </w:div>
        <w:div w:id="316807291">
          <w:marLeft w:val="1440"/>
          <w:marRight w:val="0"/>
          <w:marTop w:val="140"/>
          <w:marBottom w:val="0"/>
          <w:divBdr>
            <w:top w:val="none" w:sz="0" w:space="0" w:color="auto"/>
            <w:left w:val="none" w:sz="0" w:space="0" w:color="auto"/>
            <w:bottom w:val="none" w:sz="0" w:space="0" w:color="auto"/>
            <w:right w:val="none" w:sz="0" w:space="0" w:color="auto"/>
          </w:divBdr>
        </w:div>
        <w:div w:id="316807294">
          <w:marLeft w:val="0"/>
          <w:marRight w:val="0"/>
          <w:marTop w:val="140"/>
          <w:marBottom w:val="0"/>
          <w:divBdr>
            <w:top w:val="none" w:sz="0" w:space="0" w:color="auto"/>
            <w:left w:val="none" w:sz="0" w:space="0" w:color="auto"/>
            <w:bottom w:val="none" w:sz="0" w:space="0" w:color="auto"/>
            <w:right w:val="none" w:sz="0" w:space="0" w:color="auto"/>
          </w:divBdr>
        </w:div>
        <w:div w:id="316807299">
          <w:marLeft w:val="1440"/>
          <w:marRight w:val="0"/>
          <w:marTop w:val="140"/>
          <w:marBottom w:val="0"/>
          <w:divBdr>
            <w:top w:val="none" w:sz="0" w:space="0" w:color="auto"/>
            <w:left w:val="none" w:sz="0" w:space="0" w:color="auto"/>
            <w:bottom w:val="none" w:sz="0" w:space="0" w:color="auto"/>
            <w:right w:val="none" w:sz="0" w:space="0" w:color="auto"/>
          </w:divBdr>
        </w:div>
        <w:div w:id="316807300">
          <w:marLeft w:val="720"/>
          <w:marRight w:val="0"/>
          <w:marTop w:val="140"/>
          <w:marBottom w:val="0"/>
          <w:divBdr>
            <w:top w:val="none" w:sz="0" w:space="0" w:color="auto"/>
            <w:left w:val="none" w:sz="0" w:space="0" w:color="auto"/>
            <w:bottom w:val="none" w:sz="0" w:space="0" w:color="auto"/>
            <w:right w:val="none" w:sz="0" w:space="0" w:color="auto"/>
          </w:divBdr>
        </w:div>
        <w:div w:id="316807302">
          <w:marLeft w:val="0"/>
          <w:marRight w:val="0"/>
          <w:marTop w:val="140"/>
          <w:marBottom w:val="0"/>
          <w:divBdr>
            <w:top w:val="none" w:sz="0" w:space="0" w:color="auto"/>
            <w:left w:val="none" w:sz="0" w:space="0" w:color="auto"/>
            <w:bottom w:val="none" w:sz="0" w:space="0" w:color="auto"/>
            <w:right w:val="none" w:sz="0" w:space="0" w:color="auto"/>
          </w:divBdr>
        </w:div>
        <w:div w:id="316807303">
          <w:marLeft w:val="0"/>
          <w:marRight w:val="0"/>
          <w:marTop w:val="140"/>
          <w:marBottom w:val="0"/>
          <w:divBdr>
            <w:top w:val="none" w:sz="0" w:space="0" w:color="auto"/>
            <w:left w:val="none" w:sz="0" w:space="0" w:color="auto"/>
            <w:bottom w:val="none" w:sz="0" w:space="0" w:color="auto"/>
            <w:right w:val="none" w:sz="0" w:space="0" w:color="auto"/>
          </w:divBdr>
        </w:div>
        <w:div w:id="316807307">
          <w:marLeft w:val="720"/>
          <w:marRight w:val="0"/>
          <w:marTop w:val="140"/>
          <w:marBottom w:val="0"/>
          <w:divBdr>
            <w:top w:val="none" w:sz="0" w:space="0" w:color="auto"/>
            <w:left w:val="none" w:sz="0" w:space="0" w:color="auto"/>
            <w:bottom w:val="none" w:sz="0" w:space="0" w:color="auto"/>
            <w:right w:val="none" w:sz="0" w:space="0" w:color="auto"/>
          </w:divBdr>
        </w:div>
        <w:div w:id="316807323">
          <w:marLeft w:val="0"/>
          <w:marRight w:val="0"/>
          <w:marTop w:val="140"/>
          <w:marBottom w:val="0"/>
          <w:divBdr>
            <w:top w:val="none" w:sz="0" w:space="0" w:color="auto"/>
            <w:left w:val="none" w:sz="0" w:space="0" w:color="auto"/>
            <w:bottom w:val="none" w:sz="0" w:space="0" w:color="auto"/>
            <w:right w:val="none" w:sz="0" w:space="0" w:color="auto"/>
          </w:divBdr>
        </w:div>
        <w:div w:id="316807326">
          <w:marLeft w:val="720"/>
          <w:marRight w:val="0"/>
          <w:marTop w:val="140"/>
          <w:marBottom w:val="0"/>
          <w:divBdr>
            <w:top w:val="none" w:sz="0" w:space="0" w:color="auto"/>
            <w:left w:val="none" w:sz="0" w:space="0" w:color="auto"/>
            <w:bottom w:val="none" w:sz="0" w:space="0" w:color="auto"/>
            <w:right w:val="none" w:sz="0" w:space="0" w:color="auto"/>
          </w:divBdr>
        </w:div>
        <w:div w:id="316807327">
          <w:marLeft w:val="1440"/>
          <w:marRight w:val="0"/>
          <w:marTop w:val="140"/>
          <w:marBottom w:val="0"/>
          <w:divBdr>
            <w:top w:val="none" w:sz="0" w:space="0" w:color="auto"/>
            <w:left w:val="none" w:sz="0" w:space="0" w:color="auto"/>
            <w:bottom w:val="none" w:sz="0" w:space="0" w:color="auto"/>
            <w:right w:val="none" w:sz="0" w:space="0" w:color="auto"/>
          </w:divBdr>
        </w:div>
        <w:div w:id="316807330">
          <w:marLeft w:val="1440"/>
          <w:marRight w:val="0"/>
          <w:marTop w:val="140"/>
          <w:marBottom w:val="0"/>
          <w:divBdr>
            <w:top w:val="none" w:sz="0" w:space="0" w:color="auto"/>
            <w:left w:val="none" w:sz="0" w:space="0" w:color="auto"/>
            <w:bottom w:val="none" w:sz="0" w:space="0" w:color="auto"/>
            <w:right w:val="none" w:sz="0" w:space="0" w:color="auto"/>
          </w:divBdr>
        </w:div>
        <w:div w:id="316807332">
          <w:marLeft w:val="1440"/>
          <w:marRight w:val="0"/>
          <w:marTop w:val="140"/>
          <w:marBottom w:val="0"/>
          <w:divBdr>
            <w:top w:val="none" w:sz="0" w:space="0" w:color="auto"/>
            <w:left w:val="none" w:sz="0" w:space="0" w:color="auto"/>
            <w:bottom w:val="none" w:sz="0" w:space="0" w:color="auto"/>
            <w:right w:val="none" w:sz="0" w:space="0" w:color="auto"/>
          </w:divBdr>
        </w:div>
        <w:div w:id="316807333">
          <w:marLeft w:val="1440"/>
          <w:marRight w:val="0"/>
          <w:marTop w:val="140"/>
          <w:marBottom w:val="0"/>
          <w:divBdr>
            <w:top w:val="none" w:sz="0" w:space="0" w:color="auto"/>
            <w:left w:val="none" w:sz="0" w:space="0" w:color="auto"/>
            <w:bottom w:val="none" w:sz="0" w:space="0" w:color="auto"/>
            <w:right w:val="none" w:sz="0" w:space="0" w:color="auto"/>
          </w:divBdr>
        </w:div>
        <w:div w:id="316807335">
          <w:marLeft w:val="1440"/>
          <w:marRight w:val="0"/>
          <w:marTop w:val="140"/>
          <w:marBottom w:val="0"/>
          <w:divBdr>
            <w:top w:val="none" w:sz="0" w:space="0" w:color="auto"/>
            <w:left w:val="none" w:sz="0" w:space="0" w:color="auto"/>
            <w:bottom w:val="none" w:sz="0" w:space="0" w:color="auto"/>
            <w:right w:val="none" w:sz="0" w:space="0" w:color="auto"/>
          </w:divBdr>
        </w:div>
        <w:div w:id="316807343">
          <w:marLeft w:val="2160"/>
          <w:marRight w:val="0"/>
          <w:marTop w:val="140"/>
          <w:marBottom w:val="0"/>
          <w:divBdr>
            <w:top w:val="none" w:sz="0" w:space="0" w:color="auto"/>
            <w:left w:val="none" w:sz="0" w:space="0" w:color="auto"/>
            <w:bottom w:val="none" w:sz="0" w:space="0" w:color="auto"/>
            <w:right w:val="none" w:sz="0" w:space="0" w:color="auto"/>
          </w:divBdr>
        </w:div>
        <w:div w:id="316807347">
          <w:marLeft w:val="1440"/>
          <w:marRight w:val="0"/>
          <w:marTop w:val="140"/>
          <w:marBottom w:val="0"/>
          <w:divBdr>
            <w:top w:val="none" w:sz="0" w:space="0" w:color="auto"/>
            <w:left w:val="none" w:sz="0" w:space="0" w:color="auto"/>
            <w:bottom w:val="none" w:sz="0" w:space="0" w:color="auto"/>
            <w:right w:val="none" w:sz="0" w:space="0" w:color="auto"/>
          </w:divBdr>
        </w:div>
        <w:div w:id="316807348">
          <w:marLeft w:val="2160"/>
          <w:marRight w:val="0"/>
          <w:marTop w:val="140"/>
          <w:marBottom w:val="0"/>
          <w:divBdr>
            <w:top w:val="none" w:sz="0" w:space="0" w:color="auto"/>
            <w:left w:val="none" w:sz="0" w:space="0" w:color="auto"/>
            <w:bottom w:val="none" w:sz="0" w:space="0" w:color="auto"/>
            <w:right w:val="none" w:sz="0" w:space="0" w:color="auto"/>
          </w:divBdr>
        </w:div>
        <w:div w:id="316807353">
          <w:marLeft w:val="720"/>
          <w:marRight w:val="0"/>
          <w:marTop w:val="140"/>
          <w:marBottom w:val="0"/>
          <w:divBdr>
            <w:top w:val="none" w:sz="0" w:space="0" w:color="auto"/>
            <w:left w:val="none" w:sz="0" w:space="0" w:color="auto"/>
            <w:bottom w:val="none" w:sz="0" w:space="0" w:color="auto"/>
            <w:right w:val="none" w:sz="0" w:space="0" w:color="auto"/>
          </w:divBdr>
        </w:div>
        <w:div w:id="316807357">
          <w:marLeft w:val="0"/>
          <w:marRight w:val="0"/>
          <w:marTop w:val="140"/>
          <w:marBottom w:val="0"/>
          <w:divBdr>
            <w:top w:val="none" w:sz="0" w:space="0" w:color="auto"/>
            <w:left w:val="none" w:sz="0" w:space="0" w:color="auto"/>
            <w:bottom w:val="none" w:sz="0" w:space="0" w:color="auto"/>
            <w:right w:val="none" w:sz="0" w:space="0" w:color="auto"/>
          </w:divBdr>
        </w:div>
        <w:div w:id="316807361">
          <w:marLeft w:val="0"/>
          <w:marRight w:val="0"/>
          <w:marTop w:val="360"/>
          <w:marBottom w:val="0"/>
          <w:divBdr>
            <w:top w:val="none" w:sz="0" w:space="0" w:color="auto"/>
            <w:left w:val="none" w:sz="0" w:space="0" w:color="auto"/>
            <w:bottom w:val="none" w:sz="0" w:space="0" w:color="auto"/>
            <w:right w:val="none" w:sz="0" w:space="0" w:color="auto"/>
          </w:divBdr>
        </w:div>
        <w:div w:id="316807362">
          <w:marLeft w:val="720"/>
          <w:marRight w:val="0"/>
          <w:marTop w:val="140"/>
          <w:marBottom w:val="0"/>
          <w:divBdr>
            <w:top w:val="none" w:sz="0" w:space="0" w:color="auto"/>
            <w:left w:val="none" w:sz="0" w:space="0" w:color="auto"/>
            <w:bottom w:val="none" w:sz="0" w:space="0" w:color="auto"/>
            <w:right w:val="none" w:sz="0" w:space="0" w:color="auto"/>
          </w:divBdr>
        </w:div>
        <w:div w:id="316807370">
          <w:marLeft w:val="2880"/>
          <w:marRight w:val="0"/>
          <w:marTop w:val="140"/>
          <w:marBottom w:val="0"/>
          <w:divBdr>
            <w:top w:val="none" w:sz="0" w:space="0" w:color="auto"/>
            <w:left w:val="none" w:sz="0" w:space="0" w:color="auto"/>
            <w:bottom w:val="none" w:sz="0" w:space="0" w:color="auto"/>
            <w:right w:val="none" w:sz="0" w:space="0" w:color="auto"/>
          </w:divBdr>
        </w:div>
        <w:div w:id="316807372">
          <w:marLeft w:val="720"/>
          <w:marRight w:val="0"/>
          <w:marTop w:val="140"/>
          <w:marBottom w:val="0"/>
          <w:divBdr>
            <w:top w:val="none" w:sz="0" w:space="0" w:color="auto"/>
            <w:left w:val="none" w:sz="0" w:space="0" w:color="auto"/>
            <w:bottom w:val="none" w:sz="0" w:space="0" w:color="auto"/>
            <w:right w:val="none" w:sz="0" w:space="0" w:color="auto"/>
          </w:divBdr>
        </w:div>
        <w:div w:id="316807375">
          <w:marLeft w:val="1440"/>
          <w:marRight w:val="0"/>
          <w:marTop w:val="140"/>
          <w:marBottom w:val="0"/>
          <w:divBdr>
            <w:top w:val="none" w:sz="0" w:space="0" w:color="auto"/>
            <w:left w:val="none" w:sz="0" w:space="0" w:color="auto"/>
            <w:bottom w:val="none" w:sz="0" w:space="0" w:color="auto"/>
            <w:right w:val="none" w:sz="0" w:space="0" w:color="auto"/>
          </w:divBdr>
        </w:div>
        <w:div w:id="316807383">
          <w:marLeft w:val="0"/>
          <w:marRight w:val="0"/>
          <w:marTop w:val="140"/>
          <w:marBottom w:val="0"/>
          <w:divBdr>
            <w:top w:val="none" w:sz="0" w:space="0" w:color="auto"/>
            <w:left w:val="none" w:sz="0" w:space="0" w:color="auto"/>
            <w:bottom w:val="none" w:sz="0" w:space="0" w:color="auto"/>
            <w:right w:val="none" w:sz="0" w:space="0" w:color="auto"/>
          </w:divBdr>
        </w:div>
        <w:div w:id="316807385">
          <w:marLeft w:val="720"/>
          <w:marRight w:val="0"/>
          <w:marTop w:val="140"/>
          <w:marBottom w:val="0"/>
          <w:divBdr>
            <w:top w:val="none" w:sz="0" w:space="0" w:color="auto"/>
            <w:left w:val="none" w:sz="0" w:space="0" w:color="auto"/>
            <w:bottom w:val="none" w:sz="0" w:space="0" w:color="auto"/>
            <w:right w:val="none" w:sz="0" w:space="0" w:color="auto"/>
          </w:divBdr>
        </w:div>
        <w:div w:id="316807387">
          <w:marLeft w:val="720"/>
          <w:marRight w:val="0"/>
          <w:marTop w:val="140"/>
          <w:marBottom w:val="0"/>
          <w:divBdr>
            <w:top w:val="none" w:sz="0" w:space="0" w:color="auto"/>
            <w:left w:val="none" w:sz="0" w:space="0" w:color="auto"/>
            <w:bottom w:val="none" w:sz="0" w:space="0" w:color="auto"/>
            <w:right w:val="none" w:sz="0" w:space="0" w:color="auto"/>
          </w:divBdr>
        </w:div>
        <w:div w:id="316807388">
          <w:marLeft w:val="0"/>
          <w:marRight w:val="0"/>
          <w:marTop w:val="360"/>
          <w:marBottom w:val="0"/>
          <w:divBdr>
            <w:top w:val="none" w:sz="0" w:space="0" w:color="auto"/>
            <w:left w:val="none" w:sz="0" w:space="0" w:color="auto"/>
            <w:bottom w:val="none" w:sz="0" w:space="0" w:color="auto"/>
            <w:right w:val="none" w:sz="0" w:space="0" w:color="auto"/>
          </w:divBdr>
        </w:div>
        <w:div w:id="316807394">
          <w:marLeft w:val="1440"/>
          <w:marRight w:val="0"/>
          <w:marTop w:val="140"/>
          <w:marBottom w:val="0"/>
          <w:divBdr>
            <w:top w:val="none" w:sz="0" w:space="0" w:color="auto"/>
            <w:left w:val="none" w:sz="0" w:space="0" w:color="auto"/>
            <w:bottom w:val="none" w:sz="0" w:space="0" w:color="auto"/>
            <w:right w:val="none" w:sz="0" w:space="0" w:color="auto"/>
          </w:divBdr>
        </w:div>
        <w:div w:id="316807395">
          <w:marLeft w:val="720"/>
          <w:marRight w:val="0"/>
          <w:marTop w:val="140"/>
          <w:marBottom w:val="0"/>
          <w:divBdr>
            <w:top w:val="none" w:sz="0" w:space="0" w:color="auto"/>
            <w:left w:val="none" w:sz="0" w:space="0" w:color="auto"/>
            <w:bottom w:val="none" w:sz="0" w:space="0" w:color="auto"/>
            <w:right w:val="none" w:sz="0" w:space="0" w:color="auto"/>
          </w:divBdr>
        </w:div>
        <w:div w:id="316807398">
          <w:marLeft w:val="1440"/>
          <w:marRight w:val="0"/>
          <w:marTop w:val="140"/>
          <w:marBottom w:val="0"/>
          <w:divBdr>
            <w:top w:val="none" w:sz="0" w:space="0" w:color="auto"/>
            <w:left w:val="none" w:sz="0" w:space="0" w:color="auto"/>
            <w:bottom w:val="none" w:sz="0" w:space="0" w:color="auto"/>
            <w:right w:val="none" w:sz="0" w:space="0" w:color="auto"/>
          </w:divBdr>
        </w:div>
        <w:div w:id="316807399">
          <w:marLeft w:val="2160"/>
          <w:marRight w:val="0"/>
          <w:marTop w:val="140"/>
          <w:marBottom w:val="0"/>
          <w:divBdr>
            <w:top w:val="none" w:sz="0" w:space="0" w:color="auto"/>
            <w:left w:val="none" w:sz="0" w:space="0" w:color="auto"/>
            <w:bottom w:val="none" w:sz="0" w:space="0" w:color="auto"/>
            <w:right w:val="none" w:sz="0" w:space="0" w:color="auto"/>
          </w:divBdr>
        </w:div>
        <w:div w:id="316807400">
          <w:marLeft w:val="1440"/>
          <w:marRight w:val="0"/>
          <w:marTop w:val="140"/>
          <w:marBottom w:val="0"/>
          <w:divBdr>
            <w:top w:val="none" w:sz="0" w:space="0" w:color="auto"/>
            <w:left w:val="none" w:sz="0" w:space="0" w:color="auto"/>
            <w:bottom w:val="none" w:sz="0" w:space="0" w:color="auto"/>
            <w:right w:val="none" w:sz="0" w:space="0" w:color="auto"/>
          </w:divBdr>
        </w:div>
        <w:div w:id="316807402">
          <w:marLeft w:val="1440"/>
          <w:marRight w:val="0"/>
          <w:marTop w:val="140"/>
          <w:marBottom w:val="0"/>
          <w:divBdr>
            <w:top w:val="none" w:sz="0" w:space="0" w:color="auto"/>
            <w:left w:val="none" w:sz="0" w:space="0" w:color="auto"/>
            <w:bottom w:val="none" w:sz="0" w:space="0" w:color="auto"/>
            <w:right w:val="none" w:sz="0" w:space="0" w:color="auto"/>
          </w:divBdr>
        </w:div>
        <w:div w:id="316807403">
          <w:marLeft w:val="0"/>
          <w:marRight w:val="0"/>
          <w:marTop w:val="140"/>
          <w:marBottom w:val="0"/>
          <w:divBdr>
            <w:top w:val="none" w:sz="0" w:space="0" w:color="auto"/>
            <w:left w:val="none" w:sz="0" w:space="0" w:color="auto"/>
            <w:bottom w:val="none" w:sz="0" w:space="0" w:color="auto"/>
            <w:right w:val="none" w:sz="0" w:space="0" w:color="auto"/>
          </w:divBdr>
        </w:div>
        <w:div w:id="316807405">
          <w:marLeft w:val="1440"/>
          <w:marRight w:val="0"/>
          <w:marTop w:val="140"/>
          <w:marBottom w:val="0"/>
          <w:divBdr>
            <w:top w:val="none" w:sz="0" w:space="0" w:color="auto"/>
            <w:left w:val="none" w:sz="0" w:space="0" w:color="auto"/>
            <w:bottom w:val="none" w:sz="0" w:space="0" w:color="auto"/>
            <w:right w:val="none" w:sz="0" w:space="0" w:color="auto"/>
          </w:divBdr>
        </w:div>
        <w:div w:id="316807408">
          <w:marLeft w:val="720"/>
          <w:marRight w:val="0"/>
          <w:marTop w:val="140"/>
          <w:marBottom w:val="0"/>
          <w:divBdr>
            <w:top w:val="none" w:sz="0" w:space="0" w:color="auto"/>
            <w:left w:val="none" w:sz="0" w:space="0" w:color="auto"/>
            <w:bottom w:val="none" w:sz="0" w:space="0" w:color="auto"/>
            <w:right w:val="none" w:sz="0" w:space="0" w:color="auto"/>
          </w:divBdr>
        </w:div>
        <w:div w:id="316807411">
          <w:marLeft w:val="0"/>
          <w:marRight w:val="0"/>
          <w:marTop w:val="360"/>
          <w:marBottom w:val="0"/>
          <w:divBdr>
            <w:top w:val="none" w:sz="0" w:space="0" w:color="auto"/>
            <w:left w:val="none" w:sz="0" w:space="0" w:color="auto"/>
            <w:bottom w:val="none" w:sz="0" w:space="0" w:color="auto"/>
            <w:right w:val="none" w:sz="0" w:space="0" w:color="auto"/>
          </w:divBdr>
        </w:div>
        <w:div w:id="316807413">
          <w:marLeft w:val="0"/>
          <w:marRight w:val="0"/>
          <w:marTop w:val="360"/>
          <w:marBottom w:val="0"/>
          <w:divBdr>
            <w:top w:val="none" w:sz="0" w:space="0" w:color="auto"/>
            <w:left w:val="none" w:sz="0" w:space="0" w:color="auto"/>
            <w:bottom w:val="none" w:sz="0" w:space="0" w:color="auto"/>
            <w:right w:val="none" w:sz="0" w:space="0" w:color="auto"/>
          </w:divBdr>
        </w:div>
        <w:div w:id="316807414">
          <w:marLeft w:val="0"/>
          <w:marRight w:val="0"/>
          <w:marTop w:val="140"/>
          <w:marBottom w:val="0"/>
          <w:divBdr>
            <w:top w:val="none" w:sz="0" w:space="0" w:color="auto"/>
            <w:left w:val="none" w:sz="0" w:space="0" w:color="auto"/>
            <w:bottom w:val="none" w:sz="0" w:space="0" w:color="auto"/>
            <w:right w:val="none" w:sz="0" w:space="0" w:color="auto"/>
          </w:divBdr>
        </w:div>
        <w:div w:id="316807415">
          <w:marLeft w:val="0"/>
          <w:marRight w:val="0"/>
          <w:marTop w:val="140"/>
          <w:marBottom w:val="0"/>
          <w:divBdr>
            <w:top w:val="none" w:sz="0" w:space="0" w:color="auto"/>
            <w:left w:val="none" w:sz="0" w:space="0" w:color="auto"/>
            <w:bottom w:val="none" w:sz="0" w:space="0" w:color="auto"/>
            <w:right w:val="none" w:sz="0" w:space="0" w:color="auto"/>
          </w:divBdr>
        </w:div>
        <w:div w:id="316807416">
          <w:marLeft w:val="0"/>
          <w:marRight w:val="0"/>
          <w:marTop w:val="140"/>
          <w:marBottom w:val="0"/>
          <w:divBdr>
            <w:top w:val="none" w:sz="0" w:space="0" w:color="auto"/>
            <w:left w:val="none" w:sz="0" w:space="0" w:color="auto"/>
            <w:bottom w:val="none" w:sz="0" w:space="0" w:color="auto"/>
            <w:right w:val="none" w:sz="0" w:space="0" w:color="auto"/>
          </w:divBdr>
        </w:div>
        <w:div w:id="316807417">
          <w:marLeft w:val="1440"/>
          <w:marRight w:val="0"/>
          <w:marTop w:val="140"/>
          <w:marBottom w:val="0"/>
          <w:divBdr>
            <w:top w:val="none" w:sz="0" w:space="0" w:color="auto"/>
            <w:left w:val="none" w:sz="0" w:space="0" w:color="auto"/>
            <w:bottom w:val="none" w:sz="0" w:space="0" w:color="auto"/>
            <w:right w:val="none" w:sz="0" w:space="0" w:color="auto"/>
          </w:divBdr>
        </w:div>
        <w:div w:id="316807419">
          <w:marLeft w:val="1440"/>
          <w:marRight w:val="0"/>
          <w:marTop w:val="140"/>
          <w:marBottom w:val="0"/>
          <w:divBdr>
            <w:top w:val="none" w:sz="0" w:space="0" w:color="auto"/>
            <w:left w:val="none" w:sz="0" w:space="0" w:color="auto"/>
            <w:bottom w:val="none" w:sz="0" w:space="0" w:color="auto"/>
            <w:right w:val="none" w:sz="0" w:space="0" w:color="auto"/>
          </w:divBdr>
        </w:div>
        <w:div w:id="316807420">
          <w:marLeft w:val="720"/>
          <w:marRight w:val="0"/>
          <w:marTop w:val="140"/>
          <w:marBottom w:val="0"/>
          <w:divBdr>
            <w:top w:val="none" w:sz="0" w:space="0" w:color="auto"/>
            <w:left w:val="none" w:sz="0" w:space="0" w:color="auto"/>
            <w:bottom w:val="none" w:sz="0" w:space="0" w:color="auto"/>
            <w:right w:val="none" w:sz="0" w:space="0" w:color="auto"/>
          </w:divBdr>
        </w:div>
        <w:div w:id="316807421">
          <w:marLeft w:val="720"/>
          <w:marRight w:val="0"/>
          <w:marTop w:val="140"/>
          <w:marBottom w:val="0"/>
          <w:divBdr>
            <w:top w:val="none" w:sz="0" w:space="0" w:color="auto"/>
            <w:left w:val="none" w:sz="0" w:space="0" w:color="auto"/>
            <w:bottom w:val="none" w:sz="0" w:space="0" w:color="auto"/>
            <w:right w:val="none" w:sz="0" w:space="0" w:color="auto"/>
          </w:divBdr>
        </w:div>
        <w:div w:id="316807426">
          <w:marLeft w:val="0"/>
          <w:marRight w:val="0"/>
          <w:marTop w:val="140"/>
          <w:marBottom w:val="0"/>
          <w:divBdr>
            <w:top w:val="none" w:sz="0" w:space="0" w:color="auto"/>
            <w:left w:val="none" w:sz="0" w:space="0" w:color="auto"/>
            <w:bottom w:val="none" w:sz="0" w:space="0" w:color="auto"/>
            <w:right w:val="none" w:sz="0" w:space="0" w:color="auto"/>
          </w:divBdr>
        </w:div>
        <w:div w:id="316807427">
          <w:marLeft w:val="1440"/>
          <w:marRight w:val="0"/>
          <w:marTop w:val="140"/>
          <w:marBottom w:val="0"/>
          <w:divBdr>
            <w:top w:val="none" w:sz="0" w:space="0" w:color="auto"/>
            <w:left w:val="none" w:sz="0" w:space="0" w:color="auto"/>
            <w:bottom w:val="none" w:sz="0" w:space="0" w:color="auto"/>
            <w:right w:val="none" w:sz="0" w:space="0" w:color="auto"/>
          </w:divBdr>
        </w:div>
        <w:div w:id="316807428">
          <w:marLeft w:val="0"/>
          <w:marRight w:val="0"/>
          <w:marTop w:val="140"/>
          <w:marBottom w:val="0"/>
          <w:divBdr>
            <w:top w:val="none" w:sz="0" w:space="0" w:color="auto"/>
            <w:left w:val="none" w:sz="0" w:space="0" w:color="auto"/>
            <w:bottom w:val="none" w:sz="0" w:space="0" w:color="auto"/>
            <w:right w:val="none" w:sz="0" w:space="0" w:color="auto"/>
          </w:divBdr>
        </w:div>
        <w:div w:id="316807430">
          <w:marLeft w:val="0"/>
          <w:marRight w:val="0"/>
          <w:marTop w:val="140"/>
          <w:marBottom w:val="0"/>
          <w:divBdr>
            <w:top w:val="none" w:sz="0" w:space="0" w:color="auto"/>
            <w:left w:val="none" w:sz="0" w:space="0" w:color="auto"/>
            <w:bottom w:val="none" w:sz="0" w:space="0" w:color="auto"/>
            <w:right w:val="none" w:sz="0" w:space="0" w:color="auto"/>
          </w:divBdr>
        </w:div>
        <w:div w:id="316807435">
          <w:marLeft w:val="0"/>
          <w:marRight w:val="0"/>
          <w:marTop w:val="140"/>
          <w:marBottom w:val="0"/>
          <w:divBdr>
            <w:top w:val="none" w:sz="0" w:space="0" w:color="auto"/>
            <w:left w:val="none" w:sz="0" w:space="0" w:color="auto"/>
            <w:bottom w:val="none" w:sz="0" w:space="0" w:color="auto"/>
            <w:right w:val="none" w:sz="0" w:space="0" w:color="auto"/>
          </w:divBdr>
        </w:div>
        <w:div w:id="316807436">
          <w:marLeft w:val="0"/>
          <w:marRight w:val="0"/>
          <w:marTop w:val="360"/>
          <w:marBottom w:val="0"/>
          <w:divBdr>
            <w:top w:val="none" w:sz="0" w:space="0" w:color="auto"/>
            <w:left w:val="none" w:sz="0" w:space="0" w:color="auto"/>
            <w:bottom w:val="none" w:sz="0" w:space="0" w:color="auto"/>
            <w:right w:val="none" w:sz="0" w:space="0" w:color="auto"/>
          </w:divBdr>
        </w:div>
        <w:div w:id="316807439">
          <w:marLeft w:val="1440"/>
          <w:marRight w:val="0"/>
          <w:marTop w:val="140"/>
          <w:marBottom w:val="0"/>
          <w:divBdr>
            <w:top w:val="none" w:sz="0" w:space="0" w:color="auto"/>
            <w:left w:val="none" w:sz="0" w:space="0" w:color="auto"/>
            <w:bottom w:val="none" w:sz="0" w:space="0" w:color="auto"/>
            <w:right w:val="none" w:sz="0" w:space="0" w:color="auto"/>
          </w:divBdr>
        </w:div>
        <w:div w:id="316807443">
          <w:marLeft w:val="0"/>
          <w:marRight w:val="0"/>
          <w:marTop w:val="140"/>
          <w:marBottom w:val="0"/>
          <w:divBdr>
            <w:top w:val="none" w:sz="0" w:space="0" w:color="auto"/>
            <w:left w:val="none" w:sz="0" w:space="0" w:color="auto"/>
            <w:bottom w:val="none" w:sz="0" w:space="0" w:color="auto"/>
            <w:right w:val="none" w:sz="0" w:space="0" w:color="auto"/>
          </w:divBdr>
        </w:div>
        <w:div w:id="316807444">
          <w:marLeft w:val="1440"/>
          <w:marRight w:val="0"/>
          <w:marTop w:val="140"/>
          <w:marBottom w:val="0"/>
          <w:divBdr>
            <w:top w:val="none" w:sz="0" w:space="0" w:color="auto"/>
            <w:left w:val="none" w:sz="0" w:space="0" w:color="auto"/>
            <w:bottom w:val="none" w:sz="0" w:space="0" w:color="auto"/>
            <w:right w:val="none" w:sz="0" w:space="0" w:color="auto"/>
          </w:divBdr>
        </w:div>
        <w:div w:id="316807446">
          <w:marLeft w:val="0"/>
          <w:marRight w:val="0"/>
          <w:marTop w:val="140"/>
          <w:marBottom w:val="0"/>
          <w:divBdr>
            <w:top w:val="none" w:sz="0" w:space="0" w:color="auto"/>
            <w:left w:val="none" w:sz="0" w:space="0" w:color="auto"/>
            <w:bottom w:val="none" w:sz="0" w:space="0" w:color="auto"/>
            <w:right w:val="none" w:sz="0" w:space="0" w:color="auto"/>
          </w:divBdr>
        </w:div>
        <w:div w:id="316807448">
          <w:marLeft w:val="0"/>
          <w:marRight w:val="0"/>
          <w:marTop w:val="140"/>
          <w:marBottom w:val="0"/>
          <w:divBdr>
            <w:top w:val="none" w:sz="0" w:space="0" w:color="auto"/>
            <w:left w:val="none" w:sz="0" w:space="0" w:color="auto"/>
            <w:bottom w:val="none" w:sz="0" w:space="0" w:color="auto"/>
            <w:right w:val="none" w:sz="0" w:space="0" w:color="auto"/>
          </w:divBdr>
        </w:div>
        <w:div w:id="316807457">
          <w:marLeft w:val="0"/>
          <w:marRight w:val="0"/>
          <w:marTop w:val="140"/>
          <w:marBottom w:val="0"/>
          <w:divBdr>
            <w:top w:val="none" w:sz="0" w:space="0" w:color="auto"/>
            <w:left w:val="none" w:sz="0" w:space="0" w:color="auto"/>
            <w:bottom w:val="none" w:sz="0" w:space="0" w:color="auto"/>
            <w:right w:val="none" w:sz="0" w:space="0" w:color="auto"/>
          </w:divBdr>
        </w:div>
        <w:div w:id="316807458">
          <w:marLeft w:val="0"/>
          <w:marRight w:val="0"/>
          <w:marTop w:val="140"/>
          <w:marBottom w:val="0"/>
          <w:divBdr>
            <w:top w:val="none" w:sz="0" w:space="0" w:color="auto"/>
            <w:left w:val="none" w:sz="0" w:space="0" w:color="auto"/>
            <w:bottom w:val="none" w:sz="0" w:space="0" w:color="auto"/>
            <w:right w:val="none" w:sz="0" w:space="0" w:color="auto"/>
          </w:divBdr>
        </w:div>
        <w:div w:id="316807460">
          <w:marLeft w:val="720"/>
          <w:marRight w:val="0"/>
          <w:marTop w:val="140"/>
          <w:marBottom w:val="0"/>
          <w:divBdr>
            <w:top w:val="none" w:sz="0" w:space="0" w:color="auto"/>
            <w:left w:val="none" w:sz="0" w:space="0" w:color="auto"/>
            <w:bottom w:val="none" w:sz="0" w:space="0" w:color="auto"/>
            <w:right w:val="none" w:sz="0" w:space="0" w:color="auto"/>
          </w:divBdr>
        </w:div>
        <w:div w:id="316807464">
          <w:marLeft w:val="0"/>
          <w:marRight w:val="0"/>
          <w:marTop w:val="140"/>
          <w:marBottom w:val="0"/>
          <w:divBdr>
            <w:top w:val="none" w:sz="0" w:space="0" w:color="auto"/>
            <w:left w:val="none" w:sz="0" w:space="0" w:color="auto"/>
            <w:bottom w:val="none" w:sz="0" w:space="0" w:color="auto"/>
            <w:right w:val="none" w:sz="0" w:space="0" w:color="auto"/>
          </w:divBdr>
        </w:div>
        <w:div w:id="316807466">
          <w:marLeft w:val="0"/>
          <w:marRight w:val="0"/>
          <w:marTop w:val="360"/>
          <w:marBottom w:val="0"/>
          <w:divBdr>
            <w:top w:val="none" w:sz="0" w:space="0" w:color="auto"/>
            <w:left w:val="none" w:sz="0" w:space="0" w:color="auto"/>
            <w:bottom w:val="none" w:sz="0" w:space="0" w:color="auto"/>
            <w:right w:val="none" w:sz="0" w:space="0" w:color="auto"/>
          </w:divBdr>
        </w:div>
        <w:div w:id="316807470">
          <w:marLeft w:val="0"/>
          <w:marRight w:val="0"/>
          <w:marTop w:val="140"/>
          <w:marBottom w:val="0"/>
          <w:divBdr>
            <w:top w:val="none" w:sz="0" w:space="0" w:color="auto"/>
            <w:left w:val="none" w:sz="0" w:space="0" w:color="auto"/>
            <w:bottom w:val="none" w:sz="0" w:space="0" w:color="auto"/>
            <w:right w:val="none" w:sz="0" w:space="0" w:color="auto"/>
          </w:divBdr>
        </w:div>
        <w:div w:id="316807474">
          <w:marLeft w:val="1440"/>
          <w:marRight w:val="0"/>
          <w:marTop w:val="140"/>
          <w:marBottom w:val="0"/>
          <w:divBdr>
            <w:top w:val="none" w:sz="0" w:space="0" w:color="auto"/>
            <w:left w:val="none" w:sz="0" w:space="0" w:color="auto"/>
            <w:bottom w:val="none" w:sz="0" w:space="0" w:color="auto"/>
            <w:right w:val="none" w:sz="0" w:space="0" w:color="auto"/>
          </w:divBdr>
        </w:div>
        <w:div w:id="316807476">
          <w:marLeft w:val="720"/>
          <w:marRight w:val="0"/>
          <w:marTop w:val="140"/>
          <w:marBottom w:val="0"/>
          <w:divBdr>
            <w:top w:val="none" w:sz="0" w:space="0" w:color="auto"/>
            <w:left w:val="none" w:sz="0" w:space="0" w:color="auto"/>
            <w:bottom w:val="none" w:sz="0" w:space="0" w:color="auto"/>
            <w:right w:val="none" w:sz="0" w:space="0" w:color="auto"/>
          </w:divBdr>
        </w:div>
        <w:div w:id="316807479">
          <w:marLeft w:val="0"/>
          <w:marRight w:val="0"/>
          <w:marTop w:val="140"/>
          <w:marBottom w:val="0"/>
          <w:divBdr>
            <w:top w:val="none" w:sz="0" w:space="0" w:color="auto"/>
            <w:left w:val="none" w:sz="0" w:space="0" w:color="auto"/>
            <w:bottom w:val="none" w:sz="0" w:space="0" w:color="auto"/>
            <w:right w:val="none" w:sz="0" w:space="0" w:color="auto"/>
          </w:divBdr>
        </w:div>
        <w:div w:id="316807480">
          <w:marLeft w:val="720"/>
          <w:marRight w:val="0"/>
          <w:marTop w:val="140"/>
          <w:marBottom w:val="0"/>
          <w:divBdr>
            <w:top w:val="none" w:sz="0" w:space="0" w:color="auto"/>
            <w:left w:val="none" w:sz="0" w:space="0" w:color="auto"/>
            <w:bottom w:val="none" w:sz="0" w:space="0" w:color="auto"/>
            <w:right w:val="none" w:sz="0" w:space="0" w:color="auto"/>
          </w:divBdr>
        </w:div>
        <w:div w:id="316807482">
          <w:marLeft w:val="0"/>
          <w:marRight w:val="0"/>
          <w:marTop w:val="140"/>
          <w:marBottom w:val="0"/>
          <w:divBdr>
            <w:top w:val="none" w:sz="0" w:space="0" w:color="auto"/>
            <w:left w:val="none" w:sz="0" w:space="0" w:color="auto"/>
            <w:bottom w:val="none" w:sz="0" w:space="0" w:color="auto"/>
            <w:right w:val="none" w:sz="0" w:space="0" w:color="auto"/>
          </w:divBdr>
        </w:div>
        <w:div w:id="316807484">
          <w:marLeft w:val="720"/>
          <w:marRight w:val="0"/>
          <w:marTop w:val="140"/>
          <w:marBottom w:val="0"/>
          <w:divBdr>
            <w:top w:val="none" w:sz="0" w:space="0" w:color="auto"/>
            <w:left w:val="none" w:sz="0" w:space="0" w:color="auto"/>
            <w:bottom w:val="none" w:sz="0" w:space="0" w:color="auto"/>
            <w:right w:val="none" w:sz="0" w:space="0" w:color="auto"/>
          </w:divBdr>
        </w:div>
        <w:div w:id="316807485">
          <w:marLeft w:val="1440"/>
          <w:marRight w:val="0"/>
          <w:marTop w:val="140"/>
          <w:marBottom w:val="0"/>
          <w:divBdr>
            <w:top w:val="none" w:sz="0" w:space="0" w:color="auto"/>
            <w:left w:val="none" w:sz="0" w:space="0" w:color="auto"/>
            <w:bottom w:val="none" w:sz="0" w:space="0" w:color="auto"/>
            <w:right w:val="none" w:sz="0" w:space="0" w:color="auto"/>
          </w:divBdr>
        </w:div>
        <w:div w:id="316807486">
          <w:marLeft w:val="0"/>
          <w:marRight w:val="0"/>
          <w:marTop w:val="140"/>
          <w:marBottom w:val="0"/>
          <w:divBdr>
            <w:top w:val="none" w:sz="0" w:space="0" w:color="auto"/>
            <w:left w:val="none" w:sz="0" w:space="0" w:color="auto"/>
            <w:bottom w:val="none" w:sz="0" w:space="0" w:color="auto"/>
            <w:right w:val="none" w:sz="0" w:space="0" w:color="auto"/>
          </w:divBdr>
        </w:div>
        <w:div w:id="316807487">
          <w:marLeft w:val="0"/>
          <w:marRight w:val="0"/>
          <w:marTop w:val="140"/>
          <w:marBottom w:val="0"/>
          <w:divBdr>
            <w:top w:val="none" w:sz="0" w:space="0" w:color="auto"/>
            <w:left w:val="none" w:sz="0" w:space="0" w:color="auto"/>
            <w:bottom w:val="none" w:sz="0" w:space="0" w:color="auto"/>
            <w:right w:val="none" w:sz="0" w:space="0" w:color="auto"/>
          </w:divBdr>
        </w:div>
        <w:div w:id="316807490">
          <w:marLeft w:val="2160"/>
          <w:marRight w:val="0"/>
          <w:marTop w:val="140"/>
          <w:marBottom w:val="0"/>
          <w:divBdr>
            <w:top w:val="none" w:sz="0" w:space="0" w:color="auto"/>
            <w:left w:val="none" w:sz="0" w:space="0" w:color="auto"/>
            <w:bottom w:val="none" w:sz="0" w:space="0" w:color="auto"/>
            <w:right w:val="none" w:sz="0" w:space="0" w:color="auto"/>
          </w:divBdr>
        </w:div>
        <w:div w:id="316807492">
          <w:marLeft w:val="0"/>
          <w:marRight w:val="0"/>
          <w:marTop w:val="140"/>
          <w:marBottom w:val="0"/>
          <w:divBdr>
            <w:top w:val="none" w:sz="0" w:space="0" w:color="auto"/>
            <w:left w:val="none" w:sz="0" w:space="0" w:color="auto"/>
            <w:bottom w:val="none" w:sz="0" w:space="0" w:color="auto"/>
            <w:right w:val="none" w:sz="0" w:space="0" w:color="auto"/>
          </w:divBdr>
        </w:div>
        <w:div w:id="316807493">
          <w:marLeft w:val="1440"/>
          <w:marRight w:val="0"/>
          <w:marTop w:val="140"/>
          <w:marBottom w:val="0"/>
          <w:divBdr>
            <w:top w:val="none" w:sz="0" w:space="0" w:color="auto"/>
            <w:left w:val="none" w:sz="0" w:space="0" w:color="auto"/>
            <w:bottom w:val="none" w:sz="0" w:space="0" w:color="auto"/>
            <w:right w:val="none" w:sz="0" w:space="0" w:color="auto"/>
          </w:divBdr>
        </w:div>
        <w:div w:id="316807497">
          <w:marLeft w:val="720"/>
          <w:marRight w:val="0"/>
          <w:marTop w:val="140"/>
          <w:marBottom w:val="0"/>
          <w:divBdr>
            <w:top w:val="none" w:sz="0" w:space="0" w:color="auto"/>
            <w:left w:val="none" w:sz="0" w:space="0" w:color="auto"/>
            <w:bottom w:val="none" w:sz="0" w:space="0" w:color="auto"/>
            <w:right w:val="none" w:sz="0" w:space="0" w:color="auto"/>
          </w:divBdr>
        </w:div>
        <w:div w:id="316807498">
          <w:marLeft w:val="0"/>
          <w:marRight w:val="0"/>
          <w:marTop w:val="140"/>
          <w:marBottom w:val="0"/>
          <w:divBdr>
            <w:top w:val="none" w:sz="0" w:space="0" w:color="auto"/>
            <w:left w:val="none" w:sz="0" w:space="0" w:color="auto"/>
            <w:bottom w:val="none" w:sz="0" w:space="0" w:color="auto"/>
            <w:right w:val="none" w:sz="0" w:space="0" w:color="auto"/>
          </w:divBdr>
        </w:div>
        <w:div w:id="316807499">
          <w:marLeft w:val="0"/>
          <w:marRight w:val="0"/>
          <w:marTop w:val="360"/>
          <w:marBottom w:val="0"/>
          <w:divBdr>
            <w:top w:val="none" w:sz="0" w:space="0" w:color="auto"/>
            <w:left w:val="none" w:sz="0" w:space="0" w:color="auto"/>
            <w:bottom w:val="none" w:sz="0" w:space="0" w:color="auto"/>
            <w:right w:val="none" w:sz="0" w:space="0" w:color="auto"/>
          </w:divBdr>
        </w:div>
        <w:div w:id="316807500">
          <w:marLeft w:val="2160"/>
          <w:marRight w:val="0"/>
          <w:marTop w:val="140"/>
          <w:marBottom w:val="0"/>
          <w:divBdr>
            <w:top w:val="none" w:sz="0" w:space="0" w:color="auto"/>
            <w:left w:val="none" w:sz="0" w:space="0" w:color="auto"/>
            <w:bottom w:val="none" w:sz="0" w:space="0" w:color="auto"/>
            <w:right w:val="none" w:sz="0" w:space="0" w:color="auto"/>
          </w:divBdr>
        </w:div>
        <w:div w:id="316807503">
          <w:marLeft w:val="0"/>
          <w:marRight w:val="0"/>
          <w:marTop w:val="140"/>
          <w:marBottom w:val="0"/>
          <w:divBdr>
            <w:top w:val="none" w:sz="0" w:space="0" w:color="auto"/>
            <w:left w:val="none" w:sz="0" w:space="0" w:color="auto"/>
            <w:bottom w:val="none" w:sz="0" w:space="0" w:color="auto"/>
            <w:right w:val="none" w:sz="0" w:space="0" w:color="auto"/>
          </w:divBdr>
        </w:div>
        <w:div w:id="316807505">
          <w:marLeft w:val="0"/>
          <w:marRight w:val="0"/>
          <w:marTop w:val="360"/>
          <w:marBottom w:val="0"/>
          <w:divBdr>
            <w:top w:val="none" w:sz="0" w:space="0" w:color="auto"/>
            <w:left w:val="none" w:sz="0" w:space="0" w:color="auto"/>
            <w:bottom w:val="none" w:sz="0" w:space="0" w:color="auto"/>
            <w:right w:val="none" w:sz="0" w:space="0" w:color="auto"/>
          </w:divBdr>
        </w:div>
        <w:div w:id="316807506">
          <w:marLeft w:val="1440"/>
          <w:marRight w:val="0"/>
          <w:marTop w:val="140"/>
          <w:marBottom w:val="0"/>
          <w:divBdr>
            <w:top w:val="none" w:sz="0" w:space="0" w:color="auto"/>
            <w:left w:val="none" w:sz="0" w:space="0" w:color="auto"/>
            <w:bottom w:val="none" w:sz="0" w:space="0" w:color="auto"/>
            <w:right w:val="none" w:sz="0" w:space="0" w:color="auto"/>
          </w:divBdr>
        </w:div>
        <w:div w:id="316807507">
          <w:marLeft w:val="0"/>
          <w:marRight w:val="0"/>
          <w:marTop w:val="140"/>
          <w:marBottom w:val="0"/>
          <w:divBdr>
            <w:top w:val="none" w:sz="0" w:space="0" w:color="auto"/>
            <w:left w:val="none" w:sz="0" w:space="0" w:color="auto"/>
            <w:bottom w:val="none" w:sz="0" w:space="0" w:color="auto"/>
            <w:right w:val="none" w:sz="0" w:space="0" w:color="auto"/>
          </w:divBdr>
        </w:div>
        <w:div w:id="316807514">
          <w:marLeft w:val="720"/>
          <w:marRight w:val="0"/>
          <w:marTop w:val="140"/>
          <w:marBottom w:val="0"/>
          <w:divBdr>
            <w:top w:val="none" w:sz="0" w:space="0" w:color="auto"/>
            <w:left w:val="none" w:sz="0" w:space="0" w:color="auto"/>
            <w:bottom w:val="none" w:sz="0" w:space="0" w:color="auto"/>
            <w:right w:val="none" w:sz="0" w:space="0" w:color="auto"/>
          </w:divBdr>
        </w:div>
        <w:div w:id="316807515">
          <w:marLeft w:val="0"/>
          <w:marRight w:val="0"/>
          <w:marTop w:val="140"/>
          <w:marBottom w:val="0"/>
          <w:divBdr>
            <w:top w:val="none" w:sz="0" w:space="0" w:color="auto"/>
            <w:left w:val="none" w:sz="0" w:space="0" w:color="auto"/>
            <w:bottom w:val="none" w:sz="0" w:space="0" w:color="auto"/>
            <w:right w:val="none" w:sz="0" w:space="0" w:color="auto"/>
          </w:divBdr>
        </w:div>
        <w:div w:id="316807516">
          <w:marLeft w:val="0"/>
          <w:marRight w:val="0"/>
          <w:marTop w:val="140"/>
          <w:marBottom w:val="0"/>
          <w:divBdr>
            <w:top w:val="none" w:sz="0" w:space="0" w:color="auto"/>
            <w:left w:val="none" w:sz="0" w:space="0" w:color="auto"/>
            <w:bottom w:val="none" w:sz="0" w:space="0" w:color="auto"/>
            <w:right w:val="none" w:sz="0" w:space="0" w:color="auto"/>
          </w:divBdr>
        </w:div>
        <w:div w:id="316807517">
          <w:marLeft w:val="1440"/>
          <w:marRight w:val="0"/>
          <w:marTop w:val="140"/>
          <w:marBottom w:val="0"/>
          <w:divBdr>
            <w:top w:val="none" w:sz="0" w:space="0" w:color="auto"/>
            <w:left w:val="none" w:sz="0" w:space="0" w:color="auto"/>
            <w:bottom w:val="none" w:sz="0" w:space="0" w:color="auto"/>
            <w:right w:val="none" w:sz="0" w:space="0" w:color="auto"/>
          </w:divBdr>
        </w:div>
        <w:div w:id="316807521">
          <w:marLeft w:val="720"/>
          <w:marRight w:val="0"/>
          <w:marTop w:val="140"/>
          <w:marBottom w:val="0"/>
          <w:divBdr>
            <w:top w:val="none" w:sz="0" w:space="0" w:color="auto"/>
            <w:left w:val="none" w:sz="0" w:space="0" w:color="auto"/>
            <w:bottom w:val="none" w:sz="0" w:space="0" w:color="auto"/>
            <w:right w:val="none" w:sz="0" w:space="0" w:color="auto"/>
          </w:divBdr>
        </w:div>
        <w:div w:id="316807525">
          <w:marLeft w:val="0"/>
          <w:marRight w:val="0"/>
          <w:marTop w:val="140"/>
          <w:marBottom w:val="0"/>
          <w:divBdr>
            <w:top w:val="none" w:sz="0" w:space="0" w:color="auto"/>
            <w:left w:val="none" w:sz="0" w:space="0" w:color="auto"/>
            <w:bottom w:val="none" w:sz="0" w:space="0" w:color="auto"/>
            <w:right w:val="none" w:sz="0" w:space="0" w:color="auto"/>
          </w:divBdr>
        </w:div>
        <w:div w:id="316807526">
          <w:marLeft w:val="1440"/>
          <w:marRight w:val="0"/>
          <w:marTop w:val="140"/>
          <w:marBottom w:val="0"/>
          <w:divBdr>
            <w:top w:val="none" w:sz="0" w:space="0" w:color="auto"/>
            <w:left w:val="none" w:sz="0" w:space="0" w:color="auto"/>
            <w:bottom w:val="none" w:sz="0" w:space="0" w:color="auto"/>
            <w:right w:val="none" w:sz="0" w:space="0" w:color="auto"/>
          </w:divBdr>
        </w:div>
        <w:div w:id="316807527">
          <w:marLeft w:val="720"/>
          <w:marRight w:val="0"/>
          <w:marTop w:val="140"/>
          <w:marBottom w:val="0"/>
          <w:divBdr>
            <w:top w:val="none" w:sz="0" w:space="0" w:color="auto"/>
            <w:left w:val="none" w:sz="0" w:space="0" w:color="auto"/>
            <w:bottom w:val="none" w:sz="0" w:space="0" w:color="auto"/>
            <w:right w:val="none" w:sz="0" w:space="0" w:color="auto"/>
          </w:divBdr>
        </w:div>
        <w:div w:id="316807529">
          <w:marLeft w:val="0"/>
          <w:marRight w:val="0"/>
          <w:marTop w:val="360"/>
          <w:marBottom w:val="0"/>
          <w:divBdr>
            <w:top w:val="none" w:sz="0" w:space="0" w:color="auto"/>
            <w:left w:val="none" w:sz="0" w:space="0" w:color="auto"/>
            <w:bottom w:val="none" w:sz="0" w:space="0" w:color="auto"/>
            <w:right w:val="none" w:sz="0" w:space="0" w:color="auto"/>
          </w:divBdr>
        </w:div>
        <w:div w:id="316807531">
          <w:marLeft w:val="0"/>
          <w:marRight w:val="0"/>
          <w:marTop w:val="140"/>
          <w:marBottom w:val="0"/>
          <w:divBdr>
            <w:top w:val="none" w:sz="0" w:space="0" w:color="auto"/>
            <w:left w:val="none" w:sz="0" w:space="0" w:color="auto"/>
            <w:bottom w:val="none" w:sz="0" w:space="0" w:color="auto"/>
            <w:right w:val="none" w:sz="0" w:space="0" w:color="auto"/>
          </w:divBdr>
        </w:div>
        <w:div w:id="316807535">
          <w:marLeft w:val="1440"/>
          <w:marRight w:val="0"/>
          <w:marTop w:val="140"/>
          <w:marBottom w:val="0"/>
          <w:divBdr>
            <w:top w:val="none" w:sz="0" w:space="0" w:color="auto"/>
            <w:left w:val="none" w:sz="0" w:space="0" w:color="auto"/>
            <w:bottom w:val="none" w:sz="0" w:space="0" w:color="auto"/>
            <w:right w:val="none" w:sz="0" w:space="0" w:color="auto"/>
          </w:divBdr>
        </w:div>
        <w:div w:id="316807536">
          <w:marLeft w:val="0"/>
          <w:marRight w:val="0"/>
          <w:marTop w:val="140"/>
          <w:marBottom w:val="0"/>
          <w:divBdr>
            <w:top w:val="none" w:sz="0" w:space="0" w:color="auto"/>
            <w:left w:val="none" w:sz="0" w:space="0" w:color="auto"/>
            <w:bottom w:val="none" w:sz="0" w:space="0" w:color="auto"/>
            <w:right w:val="none" w:sz="0" w:space="0" w:color="auto"/>
          </w:divBdr>
        </w:div>
        <w:div w:id="316807539">
          <w:marLeft w:val="0"/>
          <w:marRight w:val="0"/>
          <w:marTop w:val="140"/>
          <w:marBottom w:val="0"/>
          <w:divBdr>
            <w:top w:val="none" w:sz="0" w:space="0" w:color="auto"/>
            <w:left w:val="none" w:sz="0" w:space="0" w:color="auto"/>
            <w:bottom w:val="none" w:sz="0" w:space="0" w:color="auto"/>
            <w:right w:val="none" w:sz="0" w:space="0" w:color="auto"/>
          </w:divBdr>
        </w:div>
        <w:div w:id="316807541">
          <w:marLeft w:val="0"/>
          <w:marRight w:val="0"/>
          <w:marTop w:val="360"/>
          <w:marBottom w:val="0"/>
          <w:divBdr>
            <w:top w:val="none" w:sz="0" w:space="0" w:color="auto"/>
            <w:left w:val="none" w:sz="0" w:space="0" w:color="auto"/>
            <w:bottom w:val="none" w:sz="0" w:space="0" w:color="auto"/>
            <w:right w:val="none" w:sz="0" w:space="0" w:color="auto"/>
          </w:divBdr>
        </w:div>
        <w:div w:id="316807543">
          <w:marLeft w:val="0"/>
          <w:marRight w:val="0"/>
          <w:marTop w:val="140"/>
          <w:marBottom w:val="0"/>
          <w:divBdr>
            <w:top w:val="none" w:sz="0" w:space="0" w:color="auto"/>
            <w:left w:val="none" w:sz="0" w:space="0" w:color="auto"/>
            <w:bottom w:val="none" w:sz="0" w:space="0" w:color="auto"/>
            <w:right w:val="none" w:sz="0" w:space="0" w:color="auto"/>
          </w:divBdr>
        </w:div>
        <w:div w:id="316807546">
          <w:marLeft w:val="0"/>
          <w:marRight w:val="0"/>
          <w:marTop w:val="140"/>
          <w:marBottom w:val="0"/>
          <w:divBdr>
            <w:top w:val="none" w:sz="0" w:space="0" w:color="auto"/>
            <w:left w:val="none" w:sz="0" w:space="0" w:color="auto"/>
            <w:bottom w:val="none" w:sz="0" w:space="0" w:color="auto"/>
            <w:right w:val="none" w:sz="0" w:space="0" w:color="auto"/>
          </w:divBdr>
        </w:div>
        <w:div w:id="316807550">
          <w:marLeft w:val="0"/>
          <w:marRight w:val="0"/>
          <w:marTop w:val="360"/>
          <w:marBottom w:val="0"/>
          <w:divBdr>
            <w:top w:val="none" w:sz="0" w:space="0" w:color="auto"/>
            <w:left w:val="none" w:sz="0" w:space="0" w:color="auto"/>
            <w:bottom w:val="none" w:sz="0" w:space="0" w:color="auto"/>
            <w:right w:val="none" w:sz="0" w:space="0" w:color="auto"/>
          </w:divBdr>
        </w:div>
        <w:div w:id="316807554">
          <w:marLeft w:val="0"/>
          <w:marRight w:val="0"/>
          <w:marTop w:val="140"/>
          <w:marBottom w:val="0"/>
          <w:divBdr>
            <w:top w:val="none" w:sz="0" w:space="0" w:color="auto"/>
            <w:left w:val="none" w:sz="0" w:space="0" w:color="auto"/>
            <w:bottom w:val="none" w:sz="0" w:space="0" w:color="auto"/>
            <w:right w:val="none" w:sz="0" w:space="0" w:color="auto"/>
          </w:divBdr>
        </w:div>
        <w:div w:id="316807557">
          <w:marLeft w:val="0"/>
          <w:marRight w:val="0"/>
          <w:marTop w:val="140"/>
          <w:marBottom w:val="0"/>
          <w:divBdr>
            <w:top w:val="none" w:sz="0" w:space="0" w:color="auto"/>
            <w:left w:val="none" w:sz="0" w:space="0" w:color="auto"/>
            <w:bottom w:val="none" w:sz="0" w:space="0" w:color="auto"/>
            <w:right w:val="none" w:sz="0" w:space="0" w:color="auto"/>
          </w:divBdr>
        </w:div>
        <w:div w:id="316807559">
          <w:marLeft w:val="1440"/>
          <w:marRight w:val="0"/>
          <w:marTop w:val="140"/>
          <w:marBottom w:val="0"/>
          <w:divBdr>
            <w:top w:val="none" w:sz="0" w:space="0" w:color="auto"/>
            <w:left w:val="none" w:sz="0" w:space="0" w:color="auto"/>
            <w:bottom w:val="none" w:sz="0" w:space="0" w:color="auto"/>
            <w:right w:val="none" w:sz="0" w:space="0" w:color="auto"/>
          </w:divBdr>
        </w:div>
        <w:div w:id="316807561">
          <w:marLeft w:val="1440"/>
          <w:marRight w:val="0"/>
          <w:marTop w:val="140"/>
          <w:marBottom w:val="0"/>
          <w:divBdr>
            <w:top w:val="none" w:sz="0" w:space="0" w:color="auto"/>
            <w:left w:val="none" w:sz="0" w:space="0" w:color="auto"/>
            <w:bottom w:val="none" w:sz="0" w:space="0" w:color="auto"/>
            <w:right w:val="none" w:sz="0" w:space="0" w:color="auto"/>
          </w:divBdr>
        </w:div>
        <w:div w:id="316807564">
          <w:marLeft w:val="0"/>
          <w:marRight w:val="0"/>
          <w:marTop w:val="140"/>
          <w:marBottom w:val="0"/>
          <w:divBdr>
            <w:top w:val="none" w:sz="0" w:space="0" w:color="auto"/>
            <w:left w:val="none" w:sz="0" w:space="0" w:color="auto"/>
            <w:bottom w:val="none" w:sz="0" w:space="0" w:color="auto"/>
            <w:right w:val="none" w:sz="0" w:space="0" w:color="auto"/>
          </w:divBdr>
        </w:div>
        <w:div w:id="316807566">
          <w:marLeft w:val="720"/>
          <w:marRight w:val="0"/>
          <w:marTop w:val="140"/>
          <w:marBottom w:val="0"/>
          <w:divBdr>
            <w:top w:val="none" w:sz="0" w:space="0" w:color="auto"/>
            <w:left w:val="none" w:sz="0" w:space="0" w:color="auto"/>
            <w:bottom w:val="none" w:sz="0" w:space="0" w:color="auto"/>
            <w:right w:val="none" w:sz="0" w:space="0" w:color="auto"/>
          </w:divBdr>
        </w:div>
        <w:div w:id="316807567">
          <w:marLeft w:val="1440"/>
          <w:marRight w:val="0"/>
          <w:marTop w:val="140"/>
          <w:marBottom w:val="0"/>
          <w:divBdr>
            <w:top w:val="none" w:sz="0" w:space="0" w:color="auto"/>
            <w:left w:val="none" w:sz="0" w:space="0" w:color="auto"/>
            <w:bottom w:val="none" w:sz="0" w:space="0" w:color="auto"/>
            <w:right w:val="none" w:sz="0" w:space="0" w:color="auto"/>
          </w:divBdr>
        </w:div>
        <w:div w:id="316807569">
          <w:marLeft w:val="1440"/>
          <w:marRight w:val="0"/>
          <w:marTop w:val="140"/>
          <w:marBottom w:val="0"/>
          <w:divBdr>
            <w:top w:val="none" w:sz="0" w:space="0" w:color="auto"/>
            <w:left w:val="none" w:sz="0" w:space="0" w:color="auto"/>
            <w:bottom w:val="none" w:sz="0" w:space="0" w:color="auto"/>
            <w:right w:val="none" w:sz="0" w:space="0" w:color="auto"/>
          </w:divBdr>
        </w:div>
        <w:div w:id="316807570">
          <w:marLeft w:val="1440"/>
          <w:marRight w:val="0"/>
          <w:marTop w:val="140"/>
          <w:marBottom w:val="0"/>
          <w:divBdr>
            <w:top w:val="none" w:sz="0" w:space="0" w:color="auto"/>
            <w:left w:val="none" w:sz="0" w:space="0" w:color="auto"/>
            <w:bottom w:val="none" w:sz="0" w:space="0" w:color="auto"/>
            <w:right w:val="none" w:sz="0" w:space="0" w:color="auto"/>
          </w:divBdr>
        </w:div>
        <w:div w:id="316807571">
          <w:marLeft w:val="1440"/>
          <w:marRight w:val="0"/>
          <w:marTop w:val="140"/>
          <w:marBottom w:val="0"/>
          <w:divBdr>
            <w:top w:val="none" w:sz="0" w:space="0" w:color="auto"/>
            <w:left w:val="none" w:sz="0" w:space="0" w:color="auto"/>
            <w:bottom w:val="none" w:sz="0" w:space="0" w:color="auto"/>
            <w:right w:val="none" w:sz="0" w:space="0" w:color="auto"/>
          </w:divBdr>
        </w:div>
        <w:div w:id="316807572">
          <w:marLeft w:val="0"/>
          <w:marRight w:val="0"/>
          <w:marTop w:val="140"/>
          <w:marBottom w:val="0"/>
          <w:divBdr>
            <w:top w:val="none" w:sz="0" w:space="0" w:color="auto"/>
            <w:left w:val="none" w:sz="0" w:space="0" w:color="auto"/>
            <w:bottom w:val="none" w:sz="0" w:space="0" w:color="auto"/>
            <w:right w:val="none" w:sz="0" w:space="0" w:color="auto"/>
          </w:divBdr>
        </w:div>
        <w:div w:id="316807573">
          <w:marLeft w:val="0"/>
          <w:marRight w:val="0"/>
          <w:marTop w:val="140"/>
          <w:marBottom w:val="0"/>
          <w:divBdr>
            <w:top w:val="none" w:sz="0" w:space="0" w:color="auto"/>
            <w:left w:val="none" w:sz="0" w:space="0" w:color="auto"/>
            <w:bottom w:val="none" w:sz="0" w:space="0" w:color="auto"/>
            <w:right w:val="none" w:sz="0" w:space="0" w:color="auto"/>
          </w:divBdr>
        </w:div>
        <w:div w:id="316807575">
          <w:marLeft w:val="720"/>
          <w:marRight w:val="0"/>
          <w:marTop w:val="140"/>
          <w:marBottom w:val="0"/>
          <w:divBdr>
            <w:top w:val="none" w:sz="0" w:space="0" w:color="auto"/>
            <w:left w:val="none" w:sz="0" w:space="0" w:color="auto"/>
            <w:bottom w:val="none" w:sz="0" w:space="0" w:color="auto"/>
            <w:right w:val="none" w:sz="0" w:space="0" w:color="auto"/>
          </w:divBdr>
        </w:div>
        <w:div w:id="316807580">
          <w:marLeft w:val="720"/>
          <w:marRight w:val="0"/>
          <w:marTop w:val="140"/>
          <w:marBottom w:val="0"/>
          <w:divBdr>
            <w:top w:val="none" w:sz="0" w:space="0" w:color="auto"/>
            <w:left w:val="none" w:sz="0" w:space="0" w:color="auto"/>
            <w:bottom w:val="none" w:sz="0" w:space="0" w:color="auto"/>
            <w:right w:val="none" w:sz="0" w:space="0" w:color="auto"/>
          </w:divBdr>
        </w:div>
        <w:div w:id="316807581">
          <w:marLeft w:val="0"/>
          <w:marRight w:val="0"/>
          <w:marTop w:val="360"/>
          <w:marBottom w:val="0"/>
          <w:divBdr>
            <w:top w:val="none" w:sz="0" w:space="0" w:color="auto"/>
            <w:left w:val="none" w:sz="0" w:space="0" w:color="auto"/>
            <w:bottom w:val="none" w:sz="0" w:space="0" w:color="auto"/>
            <w:right w:val="none" w:sz="0" w:space="0" w:color="auto"/>
          </w:divBdr>
        </w:div>
        <w:div w:id="316807587">
          <w:marLeft w:val="0"/>
          <w:marRight w:val="0"/>
          <w:marTop w:val="140"/>
          <w:marBottom w:val="0"/>
          <w:divBdr>
            <w:top w:val="none" w:sz="0" w:space="0" w:color="auto"/>
            <w:left w:val="none" w:sz="0" w:space="0" w:color="auto"/>
            <w:bottom w:val="none" w:sz="0" w:space="0" w:color="auto"/>
            <w:right w:val="none" w:sz="0" w:space="0" w:color="auto"/>
          </w:divBdr>
        </w:div>
        <w:div w:id="316807588">
          <w:marLeft w:val="0"/>
          <w:marRight w:val="0"/>
          <w:marTop w:val="140"/>
          <w:marBottom w:val="0"/>
          <w:divBdr>
            <w:top w:val="none" w:sz="0" w:space="0" w:color="auto"/>
            <w:left w:val="none" w:sz="0" w:space="0" w:color="auto"/>
            <w:bottom w:val="none" w:sz="0" w:space="0" w:color="auto"/>
            <w:right w:val="none" w:sz="0" w:space="0" w:color="auto"/>
          </w:divBdr>
        </w:div>
        <w:div w:id="316807591">
          <w:marLeft w:val="0"/>
          <w:marRight w:val="0"/>
          <w:marTop w:val="360"/>
          <w:marBottom w:val="0"/>
          <w:divBdr>
            <w:top w:val="none" w:sz="0" w:space="0" w:color="auto"/>
            <w:left w:val="none" w:sz="0" w:space="0" w:color="auto"/>
            <w:bottom w:val="none" w:sz="0" w:space="0" w:color="auto"/>
            <w:right w:val="none" w:sz="0" w:space="0" w:color="auto"/>
          </w:divBdr>
        </w:div>
        <w:div w:id="316807593">
          <w:marLeft w:val="2160"/>
          <w:marRight w:val="0"/>
          <w:marTop w:val="140"/>
          <w:marBottom w:val="0"/>
          <w:divBdr>
            <w:top w:val="none" w:sz="0" w:space="0" w:color="auto"/>
            <w:left w:val="none" w:sz="0" w:space="0" w:color="auto"/>
            <w:bottom w:val="none" w:sz="0" w:space="0" w:color="auto"/>
            <w:right w:val="none" w:sz="0" w:space="0" w:color="auto"/>
          </w:divBdr>
        </w:div>
        <w:div w:id="316807596">
          <w:marLeft w:val="0"/>
          <w:marRight w:val="0"/>
          <w:marTop w:val="360"/>
          <w:marBottom w:val="0"/>
          <w:divBdr>
            <w:top w:val="none" w:sz="0" w:space="0" w:color="auto"/>
            <w:left w:val="none" w:sz="0" w:space="0" w:color="auto"/>
            <w:bottom w:val="none" w:sz="0" w:space="0" w:color="auto"/>
            <w:right w:val="none" w:sz="0" w:space="0" w:color="auto"/>
          </w:divBdr>
        </w:div>
        <w:div w:id="316807597">
          <w:marLeft w:val="1440"/>
          <w:marRight w:val="0"/>
          <w:marTop w:val="140"/>
          <w:marBottom w:val="0"/>
          <w:divBdr>
            <w:top w:val="none" w:sz="0" w:space="0" w:color="auto"/>
            <w:left w:val="none" w:sz="0" w:space="0" w:color="auto"/>
            <w:bottom w:val="none" w:sz="0" w:space="0" w:color="auto"/>
            <w:right w:val="none" w:sz="0" w:space="0" w:color="auto"/>
          </w:divBdr>
        </w:div>
        <w:div w:id="316807598">
          <w:marLeft w:val="0"/>
          <w:marRight w:val="0"/>
          <w:marTop w:val="140"/>
          <w:marBottom w:val="0"/>
          <w:divBdr>
            <w:top w:val="none" w:sz="0" w:space="0" w:color="auto"/>
            <w:left w:val="none" w:sz="0" w:space="0" w:color="auto"/>
            <w:bottom w:val="none" w:sz="0" w:space="0" w:color="auto"/>
            <w:right w:val="none" w:sz="0" w:space="0" w:color="auto"/>
          </w:divBdr>
        </w:div>
        <w:div w:id="316807599">
          <w:marLeft w:val="1440"/>
          <w:marRight w:val="0"/>
          <w:marTop w:val="140"/>
          <w:marBottom w:val="0"/>
          <w:divBdr>
            <w:top w:val="none" w:sz="0" w:space="0" w:color="auto"/>
            <w:left w:val="none" w:sz="0" w:space="0" w:color="auto"/>
            <w:bottom w:val="none" w:sz="0" w:space="0" w:color="auto"/>
            <w:right w:val="none" w:sz="0" w:space="0" w:color="auto"/>
          </w:divBdr>
        </w:div>
        <w:div w:id="316807600">
          <w:marLeft w:val="720"/>
          <w:marRight w:val="0"/>
          <w:marTop w:val="140"/>
          <w:marBottom w:val="0"/>
          <w:divBdr>
            <w:top w:val="none" w:sz="0" w:space="0" w:color="auto"/>
            <w:left w:val="none" w:sz="0" w:space="0" w:color="auto"/>
            <w:bottom w:val="none" w:sz="0" w:space="0" w:color="auto"/>
            <w:right w:val="none" w:sz="0" w:space="0" w:color="auto"/>
          </w:divBdr>
        </w:div>
        <w:div w:id="316807602">
          <w:marLeft w:val="1440"/>
          <w:marRight w:val="0"/>
          <w:marTop w:val="140"/>
          <w:marBottom w:val="0"/>
          <w:divBdr>
            <w:top w:val="none" w:sz="0" w:space="0" w:color="auto"/>
            <w:left w:val="none" w:sz="0" w:space="0" w:color="auto"/>
            <w:bottom w:val="none" w:sz="0" w:space="0" w:color="auto"/>
            <w:right w:val="none" w:sz="0" w:space="0" w:color="auto"/>
          </w:divBdr>
        </w:div>
        <w:div w:id="316807606">
          <w:marLeft w:val="720"/>
          <w:marRight w:val="0"/>
          <w:marTop w:val="140"/>
          <w:marBottom w:val="0"/>
          <w:divBdr>
            <w:top w:val="none" w:sz="0" w:space="0" w:color="auto"/>
            <w:left w:val="none" w:sz="0" w:space="0" w:color="auto"/>
            <w:bottom w:val="none" w:sz="0" w:space="0" w:color="auto"/>
            <w:right w:val="none" w:sz="0" w:space="0" w:color="auto"/>
          </w:divBdr>
        </w:div>
        <w:div w:id="316807608">
          <w:marLeft w:val="0"/>
          <w:marRight w:val="0"/>
          <w:marTop w:val="360"/>
          <w:marBottom w:val="0"/>
          <w:divBdr>
            <w:top w:val="none" w:sz="0" w:space="0" w:color="auto"/>
            <w:left w:val="none" w:sz="0" w:space="0" w:color="auto"/>
            <w:bottom w:val="none" w:sz="0" w:space="0" w:color="auto"/>
            <w:right w:val="none" w:sz="0" w:space="0" w:color="auto"/>
          </w:divBdr>
        </w:div>
        <w:div w:id="316807610">
          <w:marLeft w:val="0"/>
          <w:marRight w:val="0"/>
          <w:marTop w:val="360"/>
          <w:marBottom w:val="0"/>
          <w:divBdr>
            <w:top w:val="none" w:sz="0" w:space="0" w:color="auto"/>
            <w:left w:val="none" w:sz="0" w:space="0" w:color="auto"/>
            <w:bottom w:val="none" w:sz="0" w:space="0" w:color="auto"/>
            <w:right w:val="none" w:sz="0" w:space="0" w:color="auto"/>
          </w:divBdr>
        </w:div>
        <w:div w:id="316807614">
          <w:marLeft w:val="0"/>
          <w:marRight w:val="0"/>
          <w:marTop w:val="140"/>
          <w:marBottom w:val="0"/>
          <w:divBdr>
            <w:top w:val="none" w:sz="0" w:space="0" w:color="auto"/>
            <w:left w:val="none" w:sz="0" w:space="0" w:color="auto"/>
            <w:bottom w:val="none" w:sz="0" w:space="0" w:color="auto"/>
            <w:right w:val="none" w:sz="0" w:space="0" w:color="auto"/>
          </w:divBdr>
        </w:div>
        <w:div w:id="316807619">
          <w:marLeft w:val="2880"/>
          <w:marRight w:val="0"/>
          <w:marTop w:val="140"/>
          <w:marBottom w:val="0"/>
          <w:divBdr>
            <w:top w:val="none" w:sz="0" w:space="0" w:color="auto"/>
            <w:left w:val="none" w:sz="0" w:space="0" w:color="auto"/>
            <w:bottom w:val="none" w:sz="0" w:space="0" w:color="auto"/>
            <w:right w:val="none" w:sz="0" w:space="0" w:color="auto"/>
          </w:divBdr>
        </w:div>
        <w:div w:id="316807621">
          <w:marLeft w:val="1440"/>
          <w:marRight w:val="0"/>
          <w:marTop w:val="140"/>
          <w:marBottom w:val="0"/>
          <w:divBdr>
            <w:top w:val="none" w:sz="0" w:space="0" w:color="auto"/>
            <w:left w:val="none" w:sz="0" w:space="0" w:color="auto"/>
            <w:bottom w:val="none" w:sz="0" w:space="0" w:color="auto"/>
            <w:right w:val="none" w:sz="0" w:space="0" w:color="auto"/>
          </w:divBdr>
        </w:div>
        <w:div w:id="316807623">
          <w:marLeft w:val="2160"/>
          <w:marRight w:val="0"/>
          <w:marTop w:val="140"/>
          <w:marBottom w:val="0"/>
          <w:divBdr>
            <w:top w:val="none" w:sz="0" w:space="0" w:color="auto"/>
            <w:left w:val="none" w:sz="0" w:space="0" w:color="auto"/>
            <w:bottom w:val="none" w:sz="0" w:space="0" w:color="auto"/>
            <w:right w:val="none" w:sz="0" w:space="0" w:color="auto"/>
          </w:divBdr>
        </w:div>
        <w:div w:id="316807625">
          <w:marLeft w:val="2160"/>
          <w:marRight w:val="0"/>
          <w:marTop w:val="140"/>
          <w:marBottom w:val="0"/>
          <w:divBdr>
            <w:top w:val="none" w:sz="0" w:space="0" w:color="auto"/>
            <w:left w:val="none" w:sz="0" w:space="0" w:color="auto"/>
            <w:bottom w:val="none" w:sz="0" w:space="0" w:color="auto"/>
            <w:right w:val="none" w:sz="0" w:space="0" w:color="auto"/>
          </w:divBdr>
        </w:div>
        <w:div w:id="316807627">
          <w:marLeft w:val="0"/>
          <w:marRight w:val="0"/>
          <w:marTop w:val="140"/>
          <w:marBottom w:val="0"/>
          <w:divBdr>
            <w:top w:val="none" w:sz="0" w:space="0" w:color="auto"/>
            <w:left w:val="none" w:sz="0" w:space="0" w:color="auto"/>
            <w:bottom w:val="none" w:sz="0" w:space="0" w:color="auto"/>
            <w:right w:val="none" w:sz="0" w:space="0" w:color="auto"/>
          </w:divBdr>
        </w:div>
        <w:div w:id="316807631">
          <w:marLeft w:val="0"/>
          <w:marRight w:val="0"/>
          <w:marTop w:val="140"/>
          <w:marBottom w:val="0"/>
          <w:divBdr>
            <w:top w:val="none" w:sz="0" w:space="0" w:color="auto"/>
            <w:left w:val="none" w:sz="0" w:space="0" w:color="auto"/>
            <w:bottom w:val="none" w:sz="0" w:space="0" w:color="auto"/>
            <w:right w:val="none" w:sz="0" w:space="0" w:color="auto"/>
          </w:divBdr>
        </w:div>
        <w:div w:id="316807633">
          <w:marLeft w:val="1440"/>
          <w:marRight w:val="0"/>
          <w:marTop w:val="140"/>
          <w:marBottom w:val="0"/>
          <w:divBdr>
            <w:top w:val="none" w:sz="0" w:space="0" w:color="auto"/>
            <w:left w:val="none" w:sz="0" w:space="0" w:color="auto"/>
            <w:bottom w:val="none" w:sz="0" w:space="0" w:color="auto"/>
            <w:right w:val="none" w:sz="0" w:space="0" w:color="auto"/>
          </w:divBdr>
        </w:div>
        <w:div w:id="316807634">
          <w:marLeft w:val="1440"/>
          <w:marRight w:val="0"/>
          <w:marTop w:val="140"/>
          <w:marBottom w:val="0"/>
          <w:divBdr>
            <w:top w:val="none" w:sz="0" w:space="0" w:color="auto"/>
            <w:left w:val="none" w:sz="0" w:space="0" w:color="auto"/>
            <w:bottom w:val="none" w:sz="0" w:space="0" w:color="auto"/>
            <w:right w:val="none" w:sz="0" w:space="0" w:color="auto"/>
          </w:divBdr>
        </w:div>
        <w:div w:id="316807635">
          <w:marLeft w:val="0"/>
          <w:marRight w:val="0"/>
          <w:marTop w:val="140"/>
          <w:marBottom w:val="0"/>
          <w:divBdr>
            <w:top w:val="none" w:sz="0" w:space="0" w:color="auto"/>
            <w:left w:val="none" w:sz="0" w:space="0" w:color="auto"/>
            <w:bottom w:val="none" w:sz="0" w:space="0" w:color="auto"/>
            <w:right w:val="none" w:sz="0" w:space="0" w:color="auto"/>
          </w:divBdr>
        </w:div>
        <w:div w:id="316807637">
          <w:marLeft w:val="2160"/>
          <w:marRight w:val="0"/>
          <w:marTop w:val="140"/>
          <w:marBottom w:val="0"/>
          <w:divBdr>
            <w:top w:val="none" w:sz="0" w:space="0" w:color="auto"/>
            <w:left w:val="none" w:sz="0" w:space="0" w:color="auto"/>
            <w:bottom w:val="none" w:sz="0" w:space="0" w:color="auto"/>
            <w:right w:val="none" w:sz="0" w:space="0" w:color="auto"/>
          </w:divBdr>
        </w:div>
        <w:div w:id="316807641">
          <w:marLeft w:val="2160"/>
          <w:marRight w:val="0"/>
          <w:marTop w:val="140"/>
          <w:marBottom w:val="0"/>
          <w:divBdr>
            <w:top w:val="none" w:sz="0" w:space="0" w:color="auto"/>
            <w:left w:val="none" w:sz="0" w:space="0" w:color="auto"/>
            <w:bottom w:val="none" w:sz="0" w:space="0" w:color="auto"/>
            <w:right w:val="none" w:sz="0" w:space="0" w:color="auto"/>
          </w:divBdr>
        </w:div>
        <w:div w:id="316807646">
          <w:marLeft w:val="1440"/>
          <w:marRight w:val="0"/>
          <w:marTop w:val="140"/>
          <w:marBottom w:val="0"/>
          <w:divBdr>
            <w:top w:val="none" w:sz="0" w:space="0" w:color="auto"/>
            <w:left w:val="none" w:sz="0" w:space="0" w:color="auto"/>
            <w:bottom w:val="none" w:sz="0" w:space="0" w:color="auto"/>
            <w:right w:val="none" w:sz="0" w:space="0" w:color="auto"/>
          </w:divBdr>
        </w:div>
        <w:div w:id="316807647">
          <w:marLeft w:val="1440"/>
          <w:marRight w:val="0"/>
          <w:marTop w:val="140"/>
          <w:marBottom w:val="0"/>
          <w:divBdr>
            <w:top w:val="none" w:sz="0" w:space="0" w:color="auto"/>
            <w:left w:val="none" w:sz="0" w:space="0" w:color="auto"/>
            <w:bottom w:val="none" w:sz="0" w:space="0" w:color="auto"/>
            <w:right w:val="none" w:sz="0" w:space="0" w:color="auto"/>
          </w:divBdr>
        </w:div>
        <w:div w:id="316807648">
          <w:marLeft w:val="0"/>
          <w:marRight w:val="0"/>
          <w:marTop w:val="360"/>
          <w:marBottom w:val="0"/>
          <w:divBdr>
            <w:top w:val="none" w:sz="0" w:space="0" w:color="auto"/>
            <w:left w:val="none" w:sz="0" w:space="0" w:color="auto"/>
            <w:bottom w:val="none" w:sz="0" w:space="0" w:color="auto"/>
            <w:right w:val="none" w:sz="0" w:space="0" w:color="auto"/>
          </w:divBdr>
        </w:div>
        <w:div w:id="316807649">
          <w:marLeft w:val="720"/>
          <w:marRight w:val="0"/>
          <w:marTop w:val="140"/>
          <w:marBottom w:val="0"/>
          <w:divBdr>
            <w:top w:val="none" w:sz="0" w:space="0" w:color="auto"/>
            <w:left w:val="none" w:sz="0" w:space="0" w:color="auto"/>
            <w:bottom w:val="none" w:sz="0" w:space="0" w:color="auto"/>
            <w:right w:val="none" w:sz="0" w:space="0" w:color="auto"/>
          </w:divBdr>
        </w:div>
        <w:div w:id="316807651">
          <w:marLeft w:val="0"/>
          <w:marRight w:val="0"/>
          <w:marTop w:val="360"/>
          <w:marBottom w:val="0"/>
          <w:divBdr>
            <w:top w:val="none" w:sz="0" w:space="0" w:color="auto"/>
            <w:left w:val="none" w:sz="0" w:space="0" w:color="auto"/>
            <w:bottom w:val="none" w:sz="0" w:space="0" w:color="auto"/>
            <w:right w:val="none" w:sz="0" w:space="0" w:color="auto"/>
          </w:divBdr>
        </w:div>
        <w:div w:id="316807653">
          <w:marLeft w:val="1440"/>
          <w:marRight w:val="0"/>
          <w:marTop w:val="140"/>
          <w:marBottom w:val="0"/>
          <w:divBdr>
            <w:top w:val="none" w:sz="0" w:space="0" w:color="auto"/>
            <w:left w:val="none" w:sz="0" w:space="0" w:color="auto"/>
            <w:bottom w:val="none" w:sz="0" w:space="0" w:color="auto"/>
            <w:right w:val="none" w:sz="0" w:space="0" w:color="auto"/>
          </w:divBdr>
        </w:div>
        <w:div w:id="316807654">
          <w:marLeft w:val="1440"/>
          <w:marRight w:val="0"/>
          <w:marTop w:val="140"/>
          <w:marBottom w:val="0"/>
          <w:divBdr>
            <w:top w:val="none" w:sz="0" w:space="0" w:color="auto"/>
            <w:left w:val="none" w:sz="0" w:space="0" w:color="auto"/>
            <w:bottom w:val="none" w:sz="0" w:space="0" w:color="auto"/>
            <w:right w:val="none" w:sz="0" w:space="0" w:color="auto"/>
          </w:divBdr>
        </w:div>
        <w:div w:id="316807655">
          <w:marLeft w:val="720"/>
          <w:marRight w:val="0"/>
          <w:marTop w:val="140"/>
          <w:marBottom w:val="0"/>
          <w:divBdr>
            <w:top w:val="none" w:sz="0" w:space="0" w:color="auto"/>
            <w:left w:val="none" w:sz="0" w:space="0" w:color="auto"/>
            <w:bottom w:val="none" w:sz="0" w:space="0" w:color="auto"/>
            <w:right w:val="none" w:sz="0" w:space="0" w:color="auto"/>
          </w:divBdr>
        </w:div>
        <w:div w:id="316807657">
          <w:marLeft w:val="1440"/>
          <w:marRight w:val="0"/>
          <w:marTop w:val="140"/>
          <w:marBottom w:val="0"/>
          <w:divBdr>
            <w:top w:val="none" w:sz="0" w:space="0" w:color="auto"/>
            <w:left w:val="none" w:sz="0" w:space="0" w:color="auto"/>
            <w:bottom w:val="none" w:sz="0" w:space="0" w:color="auto"/>
            <w:right w:val="none" w:sz="0" w:space="0" w:color="auto"/>
          </w:divBdr>
        </w:div>
        <w:div w:id="316807663">
          <w:marLeft w:val="720"/>
          <w:marRight w:val="0"/>
          <w:marTop w:val="140"/>
          <w:marBottom w:val="0"/>
          <w:divBdr>
            <w:top w:val="none" w:sz="0" w:space="0" w:color="auto"/>
            <w:left w:val="none" w:sz="0" w:space="0" w:color="auto"/>
            <w:bottom w:val="none" w:sz="0" w:space="0" w:color="auto"/>
            <w:right w:val="none" w:sz="0" w:space="0" w:color="auto"/>
          </w:divBdr>
        </w:div>
        <w:div w:id="316807667">
          <w:marLeft w:val="0"/>
          <w:marRight w:val="0"/>
          <w:marTop w:val="140"/>
          <w:marBottom w:val="0"/>
          <w:divBdr>
            <w:top w:val="none" w:sz="0" w:space="0" w:color="auto"/>
            <w:left w:val="none" w:sz="0" w:space="0" w:color="auto"/>
            <w:bottom w:val="none" w:sz="0" w:space="0" w:color="auto"/>
            <w:right w:val="none" w:sz="0" w:space="0" w:color="auto"/>
          </w:divBdr>
        </w:div>
        <w:div w:id="316807671">
          <w:marLeft w:val="1440"/>
          <w:marRight w:val="0"/>
          <w:marTop w:val="140"/>
          <w:marBottom w:val="0"/>
          <w:divBdr>
            <w:top w:val="none" w:sz="0" w:space="0" w:color="auto"/>
            <w:left w:val="none" w:sz="0" w:space="0" w:color="auto"/>
            <w:bottom w:val="none" w:sz="0" w:space="0" w:color="auto"/>
            <w:right w:val="none" w:sz="0" w:space="0" w:color="auto"/>
          </w:divBdr>
        </w:div>
        <w:div w:id="316807682">
          <w:marLeft w:val="0"/>
          <w:marRight w:val="0"/>
          <w:marTop w:val="360"/>
          <w:marBottom w:val="0"/>
          <w:divBdr>
            <w:top w:val="none" w:sz="0" w:space="0" w:color="auto"/>
            <w:left w:val="none" w:sz="0" w:space="0" w:color="auto"/>
            <w:bottom w:val="none" w:sz="0" w:space="0" w:color="auto"/>
            <w:right w:val="none" w:sz="0" w:space="0" w:color="auto"/>
          </w:divBdr>
        </w:div>
        <w:div w:id="316807685">
          <w:marLeft w:val="2160"/>
          <w:marRight w:val="0"/>
          <w:marTop w:val="140"/>
          <w:marBottom w:val="0"/>
          <w:divBdr>
            <w:top w:val="none" w:sz="0" w:space="0" w:color="auto"/>
            <w:left w:val="none" w:sz="0" w:space="0" w:color="auto"/>
            <w:bottom w:val="none" w:sz="0" w:space="0" w:color="auto"/>
            <w:right w:val="none" w:sz="0" w:space="0" w:color="auto"/>
          </w:divBdr>
        </w:div>
        <w:div w:id="316807694">
          <w:marLeft w:val="720"/>
          <w:marRight w:val="0"/>
          <w:marTop w:val="140"/>
          <w:marBottom w:val="0"/>
          <w:divBdr>
            <w:top w:val="none" w:sz="0" w:space="0" w:color="auto"/>
            <w:left w:val="none" w:sz="0" w:space="0" w:color="auto"/>
            <w:bottom w:val="none" w:sz="0" w:space="0" w:color="auto"/>
            <w:right w:val="none" w:sz="0" w:space="0" w:color="auto"/>
          </w:divBdr>
        </w:div>
        <w:div w:id="316807698">
          <w:marLeft w:val="0"/>
          <w:marRight w:val="0"/>
          <w:marTop w:val="140"/>
          <w:marBottom w:val="0"/>
          <w:divBdr>
            <w:top w:val="none" w:sz="0" w:space="0" w:color="auto"/>
            <w:left w:val="none" w:sz="0" w:space="0" w:color="auto"/>
            <w:bottom w:val="none" w:sz="0" w:space="0" w:color="auto"/>
            <w:right w:val="none" w:sz="0" w:space="0" w:color="auto"/>
          </w:divBdr>
        </w:div>
        <w:div w:id="316807702">
          <w:marLeft w:val="0"/>
          <w:marRight w:val="0"/>
          <w:marTop w:val="140"/>
          <w:marBottom w:val="0"/>
          <w:divBdr>
            <w:top w:val="none" w:sz="0" w:space="0" w:color="auto"/>
            <w:left w:val="none" w:sz="0" w:space="0" w:color="auto"/>
            <w:bottom w:val="none" w:sz="0" w:space="0" w:color="auto"/>
            <w:right w:val="none" w:sz="0" w:space="0" w:color="auto"/>
          </w:divBdr>
        </w:div>
        <w:div w:id="316807703">
          <w:marLeft w:val="720"/>
          <w:marRight w:val="0"/>
          <w:marTop w:val="140"/>
          <w:marBottom w:val="0"/>
          <w:divBdr>
            <w:top w:val="none" w:sz="0" w:space="0" w:color="auto"/>
            <w:left w:val="none" w:sz="0" w:space="0" w:color="auto"/>
            <w:bottom w:val="none" w:sz="0" w:space="0" w:color="auto"/>
            <w:right w:val="none" w:sz="0" w:space="0" w:color="auto"/>
          </w:divBdr>
        </w:div>
        <w:div w:id="316807705">
          <w:marLeft w:val="1440"/>
          <w:marRight w:val="0"/>
          <w:marTop w:val="140"/>
          <w:marBottom w:val="0"/>
          <w:divBdr>
            <w:top w:val="none" w:sz="0" w:space="0" w:color="auto"/>
            <w:left w:val="none" w:sz="0" w:space="0" w:color="auto"/>
            <w:bottom w:val="none" w:sz="0" w:space="0" w:color="auto"/>
            <w:right w:val="none" w:sz="0" w:space="0" w:color="auto"/>
          </w:divBdr>
        </w:div>
        <w:div w:id="316807708">
          <w:marLeft w:val="0"/>
          <w:marRight w:val="0"/>
          <w:marTop w:val="140"/>
          <w:marBottom w:val="0"/>
          <w:divBdr>
            <w:top w:val="none" w:sz="0" w:space="0" w:color="auto"/>
            <w:left w:val="none" w:sz="0" w:space="0" w:color="auto"/>
            <w:bottom w:val="none" w:sz="0" w:space="0" w:color="auto"/>
            <w:right w:val="none" w:sz="0" w:space="0" w:color="auto"/>
          </w:divBdr>
        </w:div>
        <w:div w:id="316807722">
          <w:marLeft w:val="720"/>
          <w:marRight w:val="0"/>
          <w:marTop w:val="140"/>
          <w:marBottom w:val="0"/>
          <w:divBdr>
            <w:top w:val="none" w:sz="0" w:space="0" w:color="auto"/>
            <w:left w:val="none" w:sz="0" w:space="0" w:color="auto"/>
            <w:bottom w:val="none" w:sz="0" w:space="0" w:color="auto"/>
            <w:right w:val="none" w:sz="0" w:space="0" w:color="auto"/>
          </w:divBdr>
        </w:div>
        <w:div w:id="316807724">
          <w:marLeft w:val="0"/>
          <w:marRight w:val="0"/>
          <w:marTop w:val="140"/>
          <w:marBottom w:val="0"/>
          <w:divBdr>
            <w:top w:val="none" w:sz="0" w:space="0" w:color="auto"/>
            <w:left w:val="none" w:sz="0" w:space="0" w:color="auto"/>
            <w:bottom w:val="none" w:sz="0" w:space="0" w:color="auto"/>
            <w:right w:val="none" w:sz="0" w:space="0" w:color="auto"/>
          </w:divBdr>
        </w:div>
        <w:div w:id="316807725">
          <w:marLeft w:val="1440"/>
          <w:marRight w:val="0"/>
          <w:marTop w:val="140"/>
          <w:marBottom w:val="0"/>
          <w:divBdr>
            <w:top w:val="none" w:sz="0" w:space="0" w:color="auto"/>
            <w:left w:val="none" w:sz="0" w:space="0" w:color="auto"/>
            <w:bottom w:val="none" w:sz="0" w:space="0" w:color="auto"/>
            <w:right w:val="none" w:sz="0" w:space="0" w:color="auto"/>
          </w:divBdr>
        </w:div>
        <w:div w:id="316807731">
          <w:marLeft w:val="720"/>
          <w:marRight w:val="0"/>
          <w:marTop w:val="140"/>
          <w:marBottom w:val="0"/>
          <w:divBdr>
            <w:top w:val="none" w:sz="0" w:space="0" w:color="auto"/>
            <w:left w:val="none" w:sz="0" w:space="0" w:color="auto"/>
            <w:bottom w:val="none" w:sz="0" w:space="0" w:color="auto"/>
            <w:right w:val="none" w:sz="0" w:space="0" w:color="auto"/>
          </w:divBdr>
        </w:div>
        <w:div w:id="316807733">
          <w:marLeft w:val="0"/>
          <w:marRight w:val="0"/>
          <w:marTop w:val="140"/>
          <w:marBottom w:val="0"/>
          <w:divBdr>
            <w:top w:val="none" w:sz="0" w:space="0" w:color="auto"/>
            <w:left w:val="none" w:sz="0" w:space="0" w:color="auto"/>
            <w:bottom w:val="none" w:sz="0" w:space="0" w:color="auto"/>
            <w:right w:val="none" w:sz="0" w:space="0" w:color="auto"/>
          </w:divBdr>
        </w:div>
        <w:div w:id="316807735">
          <w:marLeft w:val="2160"/>
          <w:marRight w:val="0"/>
          <w:marTop w:val="140"/>
          <w:marBottom w:val="0"/>
          <w:divBdr>
            <w:top w:val="none" w:sz="0" w:space="0" w:color="auto"/>
            <w:left w:val="none" w:sz="0" w:space="0" w:color="auto"/>
            <w:bottom w:val="none" w:sz="0" w:space="0" w:color="auto"/>
            <w:right w:val="none" w:sz="0" w:space="0" w:color="auto"/>
          </w:divBdr>
        </w:div>
      </w:divsChild>
    </w:div>
    <w:div w:id="316807711">
      <w:marLeft w:val="0"/>
      <w:marRight w:val="0"/>
      <w:marTop w:val="0"/>
      <w:marBottom w:val="0"/>
      <w:divBdr>
        <w:top w:val="none" w:sz="0" w:space="0" w:color="auto"/>
        <w:left w:val="none" w:sz="0" w:space="0" w:color="auto"/>
        <w:bottom w:val="none" w:sz="0" w:space="0" w:color="auto"/>
        <w:right w:val="none" w:sz="0" w:space="0" w:color="auto"/>
      </w:divBdr>
      <w:divsChild>
        <w:div w:id="316806996">
          <w:marLeft w:val="0"/>
          <w:marRight w:val="0"/>
          <w:marTop w:val="0"/>
          <w:marBottom w:val="0"/>
          <w:divBdr>
            <w:top w:val="none" w:sz="0" w:space="0" w:color="auto"/>
            <w:left w:val="none" w:sz="0" w:space="0" w:color="auto"/>
            <w:bottom w:val="none" w:sz="0" w:space="0" w:color="auto"/>
            <w:right w:val="none" w:sz="0" w:space="0" w:color="auto"/>
          </w:divBdr>
          <w:divsChild>
            <w:div w:id="316807276">
              <w:marLeft w:val="0"/>
              <w:marRight w:val="0"/>
              <w:marTop w:val="0"/>
              <w:marBottom w:val="0"/>
              <w:divBdr>
                <w:top w:val="none" w:sz="0" w:space="0" w:color="auto"/>
                <w:left w:val="none" w:sz="0" w:space="0" w:color="auto"/>
                <w:bottom w:val="none" w:sz="0" w:space="0" w:color="auto"/>
                <w:right w:val="none" w:sz="0" w:space="0" w:color="auto"/>
              </w:divBdr>
            </w:div>
          </w:divsChild>
        </w:div>
        <w:div w:id="316806997">
          <w:marLeft w:val="0"/>
          <w:marRight w:val="0"/>
          <w:marTop w:val="0"/>
          <w:marBottom w:val="0"/>
          <w:divBdr>
            <w:top w:val="none" w:sz="0" w:space="0" w:color="auto"/>
            <w:left w:val="none" w:sz="0" w:space="0" w:color="auto"/>
            <w:bottom w:val="none" w:sz="0" w:space="0" w:color="auto"/>
            <w:right w:val="none" w:sz="0" w:space="0" w:color="auto"/>
          </w:divBdr>
          <w:divsChild>
            <w:div w:id="316807360">
              <w:marLeft w:val="0"/>
              <w:marRight w:val="0"/>
              <w:marTop w:val="0"/>
              <w:marBottom w:val="0"/>
              <w:divBdr>
                <w:top w:val="none" w:sz="0" w:space="0" w:color="auto"/>
                <w:left w:val="none" w:sz="0" w:space="0" w:color="auto"/>
                <w:bottom w:val="none" w:sz="0" w:space="0" w:color="auto"/>
                <w:right w:val="none" w:sz="0" w:space="0" w:color="auto"/>
              </w:divBdr>
            </w:div>
          </w:divsChild>
        </w:div>
        <w:div w:id="316807005">
          <w:marLeft w:val="0"/>
          <w:marRight w:val="0"/>
          <w:marTop w:val="0"/>
          <w:marBottom w:val="0"/>
          <w:divBdr>
            <w:top w:val="none" w:sz="0" w:space="0" w:color="auto"/>
            <w:left w:val="none" w:sz="0" w:space="0" w:color="auto"/>
            <w:bottom w:val="none" w:sz="0" w:space="0" w:color="auto"/>
            <w:right w:val="none" w:sz="0" w:space="0" w:color="auto"/>
          </w:divBdr>
        </w:div>
        <w:div w:id="316807006">
          <w:marLeft w:val="0"/>
          <w:marRight w:val="0"/>
          <w:marTop w:val="0"/>
          <w:marBottom w:val="0"/>
          <w:divBdr>
            <w:top w:val="none" w:sz="0" w:space="0" w:color="auto"/>
            <w:left w:val="none" w:sz="0" w:space="0" w:color="auto"/>
            <w:bottom w:val="none" w:sz="0" w:space="0" w:color="auto"/>
            <w:right w:val="none" w:sz="0" w:space="0" w:color="auto"/>
          </w:divBdr>
          <w:divsChild>
            <w:div w:id="316807738">
              <w:marLeft w:val="0"/>
              <w:marRight w:val="0"/>
              <w:marTop w:val="0"/>
              <w:marBottom w:val="0"/>
              <w:divBdr>
                <w:top w:val="none" w:sz="0" w:space="0" w:color="auto"/>
                <w:left w:val="none" w:sz="0" w:space="0" w:color="auto"/>
                <w:bottom w:val="none" w:sz="0" w:space="0" w:color="auto"/>
                <w:right w:val="none" w:sz="0" w:space="0" w:color="auto"/>
              </w:divBdr>
            </w:div>
          </w:divsChild>
        </w:div>
        <w:div w:id="316807007">
          <w:marLeft w:val="0"/>
          <w:marRight w:val="0"/>
          <w:marTop w:val="0"/>
          <w:marBottom w:val="0"/>
          <w:divBdr>
            <w:top w:val="none" w:sz="0" w:space="0" w:color="auto"/>
            <w:left w:val="none" w:sz="0" w:space="0" w:color="auto"/>
            <w:bottom w:val="none" w:sz="0" w:space="0" w:color="auto"/>
            <w:right w:val="none" w:sz="0" w:space="0" w:color="auto"/>
          </w:divBdr>
          <w:divsChild>
            <w:div w:id="316807296">
              <w:marLeft w:val="0"/>
              <w:marRight w:val="0"/>
              <w:marTop w:val="0"/>
              <w:marBottom w:val="0"/>
              <w:divBdr>
                <w:top w:val="none" w:sz="0" w:space="0" w:color="auto"/>
                <w:left w:val="none" w:sz="0" w:space="0" w:color="auto"/>
                <w:bottom w:val="none" w:sz="0" w:space="0" w:color="auto"/>
                <w:right w:val="none" w:sz="0" w:space="0" w:color="auto"/>
              </w:divBdr>
            </w:div>
          </w:divsChild>
        </w:div>
        <w:div w:id="316807009">
          <w:marLeft w:val="0"/>
          <w:marRight w:val="0"/>
          <w:marTop w:val="0"/>
          <w:marBottom w:val="0"/>
          <w:divBdr>
            <w:top w:val="none" w:sz="0" w:space="0" w:color="auto"/>
            <w:left w:val="none" w:sz="0" w:space="0" w:color="auto"/>
            <w:bottom w:val="none" w:sz="0" w:space="0" w:color="auto"/>
            <w:right w:val="none" w:sz="0" w:space="0" w:color="auto"/>
          </w:divBdr>
          <w:divsChild>
            <w:div w:id="316807639">
              <w:marLeft w:val="0"/>
              <w:marRight w:val="0"/>
              <w:marTop w:val="0"/>
              <w:marBottom w:val="0"/>
              <w:divBdr>
                <w:top w:val="none" w:sz="0" w:space="0" w:color="auto"/>
                <w:left w:val="none" w:sz="0" w:space="0" w:color="auto"/>
                <w:bottom w:val="none" w:sz="0" w:space="0" w:color="auto"/>
                <w:right w:val="none" w:sz="0" w:space="0" w:color="auto"/>
              </w:divBdr>
            </w:div>
          </w:divsChild>
        </w:div>
        <w:div w:id="316807016">
          <w:marLeft w:val="0"/>
          <w:marRight w:val="0"/>
          <w:marTop w:val="0"/>
          <w:marBottom w:val="0"/>
          <w:divBdr>
            <w:top w:val="none" w:sz="0" w:space="0" w:color="auto"/>
            <w:left w:val="none" w:sz="0" w:space="0" w:color="auto"/>
            <w:bottom w:val="none" w:sz="0" w:space="0" w:color="auto"/>
            <w:right w:val="none" w:sz="0" w:space="0" w:color="auto"/>
          </w:divBdr>
          <w:divsChild>
            <w:div w:id="316807049">
              <w:marLeft w:val="0"/>
              <w:marRight w:val="0"/>
              <w:marTop w:val="0"/>
              <w:marBottom w:val="0"/>
              <w:divBdr>
                <w:top w:val="none" w:sz="0" w:space="0" w:color="auto"/>
                <w:left w:val="none" w:sz="0" w:space="0" w:color="auto"/>
                <w:bottom w:val="none" w:sz="0" w:space="0" w:color="auto"/>
                <w:right w:val="none" w:sz="0" w:space="0" w:color="auto"/>
              </w:divBdr>
            </w:div>
          </w:divsChild>
        </w:div>
        <w:div w:id="316807017">
          <w:marLeft w:val="0"/>
          <w:marRight w:val="0"/>
          <w:marTop w:val="0"/>
          <w:marBottom w:val="0"/>
          <w:divBdr>
            <w:top w:val="none" w:sz="0" w:space="0" w:color="auto"/>
            <w:left w:val="none" w:sz="0" w:space="0" w:color="auto"/>
            <w:bottom w:val="none" w:sz="0" w:space="0" w:color="auto"/>
            <w:right w:val="none" w:sz="0" w:space="0" w:color="auto"/>
          </w:divBdr>
          <w:divsChild>
            <w:div w:id="316807707">
              <w:marLeft w:val="0"/>
              <w:marRight w:val="0"/>
              <w:marTop w:val="0"/>
              <w:marBottom w:val="0"/>
              <w:divBdr>
                <w:top w:val="none" w:sz="0" w:space="0" w:color="auto"/>
                <w:left w:val="none" w:sz="0" w:space="0" w:color="auto"/>
                <w:bottom w:val="none" w:sz="0" w:space="0" w:color="auto"/>
                <w:right w:val="none" w:sz="0" w:space="0" w:color="auto"/>
              </w:divBdr>
            </w:div>
          </w:divsChild>
        </w:div>
        <w:div w:id="316807021">
          <w:marLeft w:val="0"/>
          <w:marRight w:val="0"/>
          <w:marTop w:val="0"/>
          <w:marBottom w:val="0"/>
          <w:divBdr>
            <w:top w:val="none" w:sz="0" w:space="0" w:color="auto"/>
            <w:left w:val="none" w:sz="0" w:space="0" w:color="auto"/>
            <w:bottom w:val="none" w:sz="0" w:space="0" w:color="auto"/>
            <w:right w:val="none" w:sz="0" w:space="0" w:color="auto"/>
          </w:divBdr>
          <w:divsChild>
            <w:div w:id="316807595">
              <w:marLeft w:val="0"/>
              <w:marRight w:val="0"/>
              <w:marTop w:val="0"/>
              <w:marBottom w:val="0"/>
              <w:divBdr>
                <w:top w:val="none" w:sz="0" w:space="0" w:color="auto"/>
                <w:left w:val="none" w:sz="0" w:space="0" w:color="auto"/>
                <w:bottom w:val="none" w:sz="0" w:space="0" w:color="auto"/>
                <w:right w:val="none" w:sz="0" w:space="0" w:color="auto"/>
              </w:divBdr>
            </w:div>
          </w:divsChild>
        </w:div>
        <w:div w:id="316807023">
          <w:marLeft w:val="0"/>
          <w:marRight w:val="0"/>
          <w:marTop w:val="0"/>
          <w:marBottom w:val="0"/>
          <w:divBdr>
            <w:top w:val="none" w:sz="0" w:space="0" w:color="auto"/>
            <w:left w:val="none" w:sz="0" w:space="0" w:color="auto"/>
            <w:bottom w:val="none" w:sz="0" w:space="0" w:color="auto"/>
            <w:right w:val="none" w:sz="0" w:space="0" w:color="auto"/>
          </w:divBdr>
          <w:divsChild>
            <w:div w:id="316807290">
              <w:marLeft w:val="0"/>
              <w:marRight w:val="0"/>
              <w:marTop w:val="0"/>
              <w:marBottom w:val="0"/>
              <w:divBdr>
                <w:top w:val="none" w:sz="0" w:space="0" w:color="auto"/>
                <w:left w:val="none" w:sz="0" w:space="0" w:color="auto"/>
                <w:bottom w:val="none" w:sz="0" w:space="0" w:color="auto"/>
                <w:right w:val="none" w:sz="0" w:space="0" w:color="auto"/>
              </w:divBdr>
            </w:div>
          </w:divsChild>
        </w:div>
        <w:div w:id="316807032">
          <w:marLeft w:val="0"/>
          <w:marRight w:val="0"/>
          <w:marTop w:val="0"/>
          <w:marBottom w:val="0"/>
          <w:divBdr>
            <w:top w:val="none" w:sz="0" w:space="0" w:color="auto"/>
            <w:left w:val="none" w:sz="0" w:space="0" w:color="auto"/>
            <w:bottom w:val="none" w:sz="0" w:space="0" w:color="auto"/>
            <w:right w:val="none" w:sz="0" w:space="0" w:color="auto"/>
          </w:divBdr>
          <w:divsChild>
            <w:div w:id="316807495">
              <w:marLeft w:val="0"/>
              <w:marRight w:val="0"/>
              <w:marTop w:val="0"/>
              <w:marBottom w:val="0"/>
              <w:divBdr>
                <w:top w:val="none" w:sz="0" w:space="0" w:color="auto"/>
                <w:left w:val="none" w:sz="0" w:space="0" w:color="auto"/>
                <w:bottom w:val="none" w:sz="0" w:space="0" w:color="auto"/>
                <w:right w:val="none" w:sz="0" w:space="0" w:color="auto"/>
              </w:divBdr>
            </w:div>
          </w:divsChild>
        </w:div>
        <w:div w:id="316807040">
          <w:marLeft w:val="0"/>
          <w:marRight w:val="0"/>
          <w:marTop w:val="0"/>
          <w:marBottom w:val="0"/>
          <w:divBdr>
            <w:top w:val="none" w:sz="0" w:space="0" w:color="auto"/>
            <w:left w:val="none" w:sz="0" w:space="0" w:color="auto"/>
            <w:bottom w:val="none" w:sz="0" w:space="0" w:color="auto"/>
            <w:right w:val="none" w:sz="0" w:space="0" w:color="auto"/>
          </w:divBdr>
          <w:divsChild>
            <w:div w:id="316807672">
              <w:marLeft w:val="0"/>
              <w:marRight w:val="0"/>
              <w:marTop w:val="0"/>
              <w:marBottom w:val="0"/>
              <w:divBdr>
                <w:top w:val="none" w:sz="0" w:space="0" w:color="auto"/>
                <w:left w:val="none" w:sz="0" w:space="0" w:color="auto"/>
                <w:bottom w:val="none" w:sz="0" w:space="0" w:color="auto"/>
                <w:right w:val="none" w:sz="0" w:space="0" w:color="auto"/>
              </w:divBdr>
            </w:div>
          </w:divsChild>
        </w:div>
        <w:div w:id="316807042">
          <w:marLeft w:val="0"/>
          <w:marRight w:val="0"/>
          <w:marTop w:val="0"/>
          <w:marBottom w:val="0"/>
          <w:divBdr>
            <w:top w:val="none" w:sz="0" w:space="0" w:color="auto"/>
            <w:left w:val="none" w:sz="0" w:space="0" w:color="auto"/>
            <w:bottom w:val="none" w:sz="0" w:space="0" w:color="auto"/>
            <w:right w:val="none" w:sz="0" w:space="0" w:color="auto"/>
          </w:divBdr>
          <w:divsChild>
            <w:div w:id="316807666">
              <w:marLeft w:val="0"/>
              <w:marRight w:val="0"/>
              <w:marTop w:val="0"/>
              <w:marBottom w:val="0"/>
              <w:divBdr>
                <w:top w:val="none" w:sz="0" w:space="0" w:color="auto"/>
                <w:left w:val="none" w:sz="0" w:space="0" w:color="auto"/>
                <w:bottom w:val="none" w:sz="0" w:space="0" w:color="auto"/>
                <w:right w:val="none" w:sz="0" w:space="0" w:color="auto"/>
              </w:divBdr>
            </w:div>
          </w:divsChild>
        </w:div>
        <w:div w:id="316807043">
          <w:marLeft w:val="0"/>
          <w:marRight w:val="0"/>
          <w:marTop w:val="0"/>
          <w:marBottom w:val="0"/>
          <w:divBdr>
            <w:top w:val="none" w:sz="0" w:space="0" w:color="auto"/>
            <w:left w:val="none" w:sz="0" w:space="0" w:color="auto"/>
            <w:bottom w:val="none" w:sz="0" w:space="0" w:color="auto"/>
            <w:right w:val="none" w:sz="0" w:space="0" w:color="auto"/>
          </w:divBdr>
          <w:divsChild>
            <w:div w:id="316807156">
              <w:marLeft w:val="0"/>
              <w:marRight w:val="0"/>
              <w:marTop w:val="0"/>
              <w:marBottom w:val="0"/>
              <w:divBdr>
                <w:top w:val="none" w:sz="0" w:space="0" w:color="auto"/>
                <w:left w:val="none" w:sz="0" w:space="0" w:color="auto"/>
                <w:bottom w:val="none" w:sz="0" w:space="0" w:color="auto"/>
                <w:right w:val="none" w:sz="0" w:space="0" w:color="auto"/>
              </w:divBdr>
            </w:div>
          </w:divsChild>
        </w:div>
        <w:div w:id="316807045">
          <w:marLeft w:val="0"/>
          <w:marRight w:val="0"/>
          <w:marTop w:val="0"/>
          <w:marBottom w:val="0"/>
          <w:divBdr>
            <w:top w:val="none" w:sz="0" w:space="0" w:color="auto"/>
            <w:left w:val="none" w:sz="0" w:space="0" w:color="auto"/>
            <w:bottom w:val="none" w:sz="0" w:space="0" w:color="auto"/>
            <w:right w:val="none" w:sz="0" w:space="0" w:color="auto"/>
          </w:divBdr>
          <w:divsChild>
            <w:div w:id="316807616">
              <w:marLeft w:val="0"/>
              <w:marRight w:val="0"/>
              <w:marTop w:val="0"/>
              <w:marBottom w:val="0"/>
              <w:divBdr>
                <w:top w:val="none" w:sz="0" w:space="0" w:color="auto"/>
                <w:left w:val="none" w:sz="0" w:space="0" w:color="auto"/>
                <w:bottom w:val="none" w:sz="0" w:space="0" w:color="auto"/>
                <w:right w:val="none" w:sz="0" w:space="0" w:color="auto"/>
              </w:divBdr>
            </w:div>
          </w:divsChild>
        </w:div>
        <w:div w:id="316807046">
          <w:marLeft w:val="0"/>
          <w:marRight w:val="0"/>
          <w:marTop w:val="0"/>
          <w:marBottom w:val="0"/>
          <w:divBdr>
            <w:top w:val="none" w:sz="0" w:space="0" w:color="auto"/>
            <w:left w:val="none" w:sz="0" w:space="0" w:color="auto"/>
            <w:bottom w:val="none" w:sz="0" w:space="0" w:color="auto"/>
            <w:right w:val="none" w:sz="0" w:space="0" w:color="auto"/>
          </w:divBdr>
          <w:divsChild>
            <w:div w:id="316807019">
              <w:marLeft w:val="0"/>
              <w:marRight w:val="0"/>
              <w:marTop w:val="0"/>
              <w:marBottom w:val="0"/>
              <w:divBdr>
                <w:top w:val="none" w:sz="0" w:space="0" w:color="auto"/>
                <w:left w:val="none" w:sz="0" w:space="0" w:color="auto"/>
                <w:bottom w:val="none" w:sz="0" w:space="0" w:color="auto"/>
                <w:right w:val="none" w:sz="0" w:space="0" w:color="auto"/>
              </w:divBdr>
            </w:div>
          </w:divsChild>
        </w:div>
        <w:div w:id="316807047">
          <w:marLeft w:val="0"/>
          <w:marRight w:val="0"/>
          <w:marTop w:val="0"/>
          <w:marBottom w:val="0"/>
          <w:divBdr>
            <w:top w:val="none" w:sz="0" w:space="0" w:color="auto"/>
            <w:left w:val="none" w:sz="0" w:space="0" w:color="auto"/>
            <w:bottom w:val="none" w:sz="0" w:space="0" w:color="auto"/>
            <w:right w:val="none" w:sz="0" w:space="0" w:color="auto"/>
          </w:divBdr>
          <w:divsChild>
            <w:div w:id="316807246">
              <w:marLeft w:val="0"/>
              <w:marRight w:val="0"/>
              <w:marTop w:val="0"/>
              <w:marBottom w:val="0"/>
              <w:divBdr>
                <w:top w:val="none" w:sz="0" w:space="0" w:color="auto"/>
                <w:left w:val="none" w:sz="0" w:space="0" w:color="auto"/>
                <w:bottom w:val="none" w:sz="0" w:space="0" w:color="auto"/>
                <w:right w:val="none" w:sz="0" w:space="0" w:color="auto"/>
              </w:divBdr>
            </w:div>
          </w:divsChild>
        </w:div>
        <w:div w:id="316807051">
          <w:marLeft w:val="0"/>
          <w:marRight w:val="0"/>
          <w:marTop w:val="0"/>
          <w:marBottom w:val="0"/>
          <w:divBdr>
            <w:top w:val="none" w:sz="0" w:space="0" w:color="auto"/>
            <w:left w:val="none" w:sz="0" w:space="0" w:color="auto"/>
            <w:bottom w:val="none" w:sz="0" w:space="0" w:color="auto"/>
            <w:right w:val="none" w:sz="0" w:space="0" w:color="auto"/>
          </w:divBdr>
        </w:div>
        <w:div w:id="316807052">
          <w:marLeft w:val="0"/>
          <w:marRight w:val="0"/>
          <w:marTop w:val="0"/>
          <w:marBottom w:val="0"/>
          <w:divBdr>
            <w:top w:val="none" w:sz="0" w:space="0" w:color="auto"/>
            <w:left w:val="none" w:sz="0" w:space="0" w:color="auto"/>
            <w:bottom w:val="none" w:sz="0" w:space="0" w:color="auto"/>
            <w:right w:val="none" w:sz="0" w:space="0" w:color="auto"/>
          </w:divBdr>
          <w:divsChild>
            <w:div w:id="316807039">
              <w:marLeft w:val="0"/>
              <w:marRight w:val="0"/>
              <w:marTop w:val="0"/>
              <w:marBottom w:val="0"/>
              <w:divBdr>
                <w:top w:val="none" w:sz="0" w:space="0" w:color="auto"/>
                <w:left w:val="none" w:sz="0" w:space="0" w:color="auto"/>
                <w:bottom w:val="none" w:sz="0" w:space="0" w:color="auto"/>
                <w:right w:val="none" w:sz="0" w:space="0" w:color="auto"/>
              </w:divBdr>
            </w:div>
          </w:divsChild>
        </w:div>
        <w:div w:id="316807057">
          <w:marLeft w:val="0"/>
          <w:marRight w:val="0"/>
          <w:marTop w:val="0"/>
          <w:marBottom w:val="0"/>
          <w:divBdr>
            <w:top w:val="none" w:sz="0" w:space="0" w:color="auto"/>
            <w:left w:val="none" w:sz="0" w:space="0" w:color="auto"/>
            <w:bottom w:val="none" w:sz="0" w:space="0" w:color="auto"/>
            <w:right w:val="none" w:sz="0" w:space="0" w:color="auto"/>
          </w:divBdr>
        </w:div>
        <w:div w:id="316807061">
          <w:marLeft w:val="0"/>
          <w:marRight w:val="0"/>
          <w:marTop w:val="0"/>
          <w:marBottom w:val="0"/>
          <w:divBdr>
            <w:top w:val="none" w:sz="0" w:space="0" w:color="auto"/>
            <w:left w:val="none" w:sz="0" w:space="0" w:color="auto"/>
            <w:bottom w:val="none" w:sz="0" w:space="0" w:color="auto"/>
            <w:right w:val="none" w:sz="0" w:space="0" w:color="auto"/>
          </w:divBdr>
          <w:divsChild>
            <w:div w:id="316807273">
              <w:marLeft w:val="0"/>
              <w:marRight w:val="0"/>
              <w:marTop w:val="0"/>
              <w:marBottom w:val="0"/>
              <w:divBdr>
                <w:top w:val="none" w:sz="0" w:space="0" w:color="auto"/>
                <w:left w:val="none" w:sz="0" w:space="0" w:color="auto"/>
                <w:bottom w:val="none" w:sz="0" w:space="0" w:color="auto"/>
                <w:right w:val="none" w:sz="0" w:space="0" w:color="auto"/>
              </w:divBdr>
            </w:div>
          </w:divsChild>
        </w:div>
        <w:div w:id="316807063">
          <w:marLeft w:val="0"/>
          <w:marRight w:val="0"/>
          <w:marTop w:val="0"/>
          <w:marBottom w:val="0"/>
          <w:divBdr>
            <w:top w:val="none" w:sz="0" w:space="0" w:color="auto"/>
            <w:left w:val="none" w:sz="0" w:space="0" w:color="auto"/>
            <w:bottom w:val="none" w:sz="0" w:space="0" w:color="auto"/>
            <w:right w:val="none" w:sz="0" w:space="0" w:color="auto"/>
          </w:divBdr>
          <w:divsChild>
            <w:div w:id="316807346">
              <w:marLeft w:val="0"/>
              <w:marRight w:val="0"/>
              <w:marTop w:val="0"/>
              <w:marBottom w:val="0"/>
              <w:divBdr>
                <w:top w:val="none" w:sz="0" w:space="0" w:color="auto"/>
                <w:left w:val="none" w:sz="0" w:space="0" w:color="auto"/>
                <w:bottom w:val="none" w:sz="0" w:space="0" w:color="auto"/>
                <w:right w:val="none" w:sz="0" w:space="0" w:color="auto"/>
              </w:divBdr>
            </w:div>
          </w:divsChild>
        </w:div>
        <w:div w:id="316807065">
          <w:marLeft w:val="0"/>
          <w:marRight w:val="0"/>
          <w:marTop w:val="0"/>
          <w:marBottom w:val="0"/>
          <w:divBdr>
            <w:top w:val="none" w:sz="0" w:space="0" w:color="auto"/>
            <w:left w:val="none" w:sz="0" w:space="0" w:color="auto"/>
            <w:bottom w:val="none" w:sz="0" w:space="0" w:color="auto"/>
            <w:right w:val="none" w:sz="0" w:space="0" w:color="auto"/>
          </w:divBdr>
        </w:div>
        <w:div w:id="316807067">
          <w:marLeft w:val="0"/>
          <w:marRight w:val="0"/>
          <w:marTop w:val="0"/>
          <w:marBottom w:val="0"/>
          <w:divBdr>
            <w:top w:val="none" w:sz="0" w:space="0" w:color="auto"/>
            <w:left w:val="none" w:sz="0" w:space="0" w:color="auto"/>
            <w:bottom w:val="none" w:sz="0" w:space="0" w:color="auto"/>
            <w:right w:val="none" w:sz="0" w:space="0" w:color="auto"/>
          </w:divBdr>
        </w:div>
        <w:div w:id="316807071">
          <w:marLeft w:val="0"/>
          <w:marRight w:val="0"/>
          <w:marTop w:val="0"/>
          <w:marBottom w:val="0"/>
          <w:divBdr>
            <w:top w:val="none" w:sz="0" w:space="0" w:color="auto"/>
            <w:left w:val="none" w:sz="0" w:space="0" w:color="auto"/>
            <w:bottom w:val="none" w:sz="0" w:space="0" w:color="auto"/>
            <w:right w:val="none" w:sz="0" w:space="0" w:color="auto"/>
          </w:divBdr>
          <w:divsChild>
            <w:div w:id="316807680">
              <w:marLeft w:val="0"/>
              <w:marRight w:val="0"/>
              <w:marTop w:val="0"/>
              <w:marBottom w:val="0"/>
              <w:divBdr>
                <w:top w:val="none" w:sz="0" w:space="0" w:color="auto"/>
                <w:left w:val="none" w:sz="0" w:space="0" w:color="auto"/>
                <w:bottom w:val="none" w:sz="0" w:space="0" w:color="auto"/>
                <w:right w:val="none" w:sz="0" w:space="0" w:color="auto"/>
              </w:divBdr>
            </w:div>
          </w:divsChild>
        </w:div>
        <w:div w:id="316807074">
          <w:marLeft w:val="0"/>
          <w:marRight w:val="0"/>
          <w:marTop w:val="0"/>
          <w:marBottom w:val="0"/>
          <w:divBdr>
            <w:top w:val="none" w:sz="0" w:space="0" w:color="auto"/>
            <w:left w:val="none" w:sz="0" w:space="0" w:color="auto"/>
            <w:bottom w:val="none" w:sz="0" w:space="0" w:color="auto"/>
            <w:right w:val="none" w:sz="0" w:space="0" w:color="auto"/>
          </w:divBdr>
          <w:divsChild>
            <w:div w:id="316807050">
              <w:marLeft w:val="0"/>
              <w:marRight w:val="0"/>
              <w:marTop w:val="0"/>
              <w:marBottom w:val="0"/>
              <w:divBdr>
                <w:top w:val="none" w:sz="0" w:space="0" w:color="auto"/>
                <w:left w:val="none" w:sz="0" w:space="0" w:color="auto"/>
                <w:bottom w:val="none" w:sz="0" w:space="0" w:color="auto"/>
                <w:right w:val="none" w:sz="0" w:space="0" w:color="auto"/>
              </w:divBdr>
            </w:div>
          </w:divsChild>
        </w:div>
        <w:div w:id="316807077">
          <w:marLeft w:val="0"/>
          <w:marRight w:val="0"/>
          <w:marTop w:val="0"/>
          <w:marBottom w:val="0"/>
          <w:divBdr>
            <w:top w:val="none" w:sz="0" w:space="0" w:color="auto"/>
            <w:left w:val="none" w:sz="0" w:space="0" w:color="auto"/>
            <w:bottom w:val="none" w:sz="0" w:space="0" w:color="auto"/>
            <w:right w:val="none" w:sz="0" w:space="0" w:color="auto"/>
          </w:divBdr>
          <w:divsChild>
            <w:div w:id="316807161">
              <w:marLeft w:val="0"/>
              <w:marRight w:val="0"/>
              <w:marTop w:val="0"/>
              <w:marBottom w:val="0"/>
              <w:divBdr>
                <w:top w:val="none" w:sz="0" w:space="0" w:color="auto"/>
                <w:left w:val="none" w:sz="0" w:space="0" w:color="auto"/>
                <w:bottom w:val="none" w:sz="0" w:space="0" w:color="auto"/>
                <w:right w:val="none" w:sz="0" w:space="0" w:color="auto"/>
              </w:divBdr>
            </w:div>
          </w:divsChild>
        </w:div>
        <w:div w:id="316807081">
          <w:marLeft w:val="0"/>
          <w:marRight w:val="0"/>
          <w:marTop w:val="0"/>
          <w:marBottom w:val="0"/>
          <w:divBdr>
            <w:top w:val="none" w:sz="0" w:space="0" w:color="auto"/>
            <w:left w:val="none" w:sz="0" w:space="0" w:color="auto"/>
            <w:bottom w:val="none" w:sz="0" w:space="0" w:color="auto"/>
            <w:right w:val="none" w:sz="0" w:space="0" w:color="auto"/>
          </w:divBdr>
          <w:divsChild>
            <w:div w:id="316807714">
              <w:marLeft w:val="0"/>
              <w:marRight w:val="0"/>
              <w:marTop w:val="0"/>
              <w:marBottom w:val="0"/>
              <w:divBdr>
                <w:top w:val="none" w:sz="0" w:space="0" w:color="auto"/>
                <w:left w:val="none" w:sz="0" w:space="0" w:color="auto"/>
                <w:bottom w:val="none" w:sz="0" w:space="0" w:color="auto"/>
                <w:right w:val="none" w:sz="0" w:space="0" w:color="auto"/>
              </w:divBdr>
            </w:div>
          </w:divsChild>
        </w:div>
        <w:div w:id="316807083">
          <w:marLeft w:val="0"/>
          <w:marRight w:val="0"/>
          <w:marTop w:val="0"/>
          <w:marBottom w:val="0"/>
          <w:divBdr>
            <w:top w:val="none" w:sz="0" w:space="0" w:color="auto"/>
            <w:left w:val="none" w:sz="0" w:space="0" w:color="auto"/>
            <w:bottom w:val="none" w:sz="0" w:space="0" w:color="auto"/>
            <w:right w:val="none" w:sz="0" w:space="0" w:color="auto"/>
          </w:divBdr>
          <w:divsChild>
            <w:div w:id="316807674">
              <w:marLeft w:val="0"/>
              <w:marRight w:val="0"/>
              <w:marTop w:val="0"/>
              <w:marBottom w:val="0"/>
              <w:divBdr>
                <w:top w:val="none" w:sz="0" w:space="0" w:color="auto"/>
                <w:left w:val="none" w:sz="0" w:space="0" w:color="auto"/>
                <w:bottom w:val="none" w:sz="0" w:space="0" w:color="auto"/>
                <w:right w:val="none" w:sz="0" w:space="0" w:color="auto"/>
              </w:divBdr>
            </w:div>
          </w:divsChild>
        </w:div>
        <w:div w:id="316807084">
          <w:marLeft w:val="0"/>
          <w:marRight w:val="0"/>
          <w:marTop w:val="0"/>
          <w:marBottom w:val="0"/>
          <w:divBdr>
            <w:top w:val="none" w:sz="0" w:space="0" w:color="auto"/>
            <w:left w:val="none" w:sz="0" w:space="0" w:color="auto"/>
            <w:bottom w:val="none" w:sz="0" w:space="0" w:color="auto"/>
            <w:right w:val="none" w:sz="0" w:space="0" w:color="auto"/>
          </w:divBdr>
        </w:div>
        <w:div w:id="316807085">
          <w:marLeft w:val="0"/>
          <w:marRight w:val="0"/>
          <w:marTop w:val="0"/>
          <w:marBottom w:val="0"/>
          <w:divBdr>
            <w:top w:val="none" w:sz="0" w:space="0" w:color="auto"/>
            <w:left w:val="none" w:sz="0" w:space="0" w:color="auto"/>
            <w:bottom w:val="none" w:sz="0" w:space="0" w:color="auto"/>
            <w:right w:val="none" w:sz="0" w:space="0" w:color="auto"/>
          </w:divBdr>
          <w:divsChild>
            <w:div w:id="316807640">
              <w:marLeft w:val="0"/>
              <w:marRight w:val="0"/>
              <w:marTop w:val="0"/>
              <w:marBottom w:val="0"/>
              <w:divBdr>
                <w:top w:val="none" w:sz="0" w:space="0" w:color="auto"/>
                <w:left w:val="none" w:sz="0" w:space="0" w:color="auto"/>
                <w:bottom w:val="none" w:sz="0" w:space="0" w:color="auto"/>
                <w:right w:val="none" w:sz="0" w:space="0" w:color="auto"/>
              </w:divBdr>
            </w:div>
          </w:divsChild>
        </w:div>
        <w:div w:id="316807086">
          <w:marLeft w:val="0"/>
          <w:marRight w:val="0"/>
          <w:marTop w:val="0"/>
          <w:marBottom w:val="0"/>
          <w:divBdr>
            <w:top w:val="none" w:sz="0" w:space="0" w:color="auto"/>
            <w:left w:val="none" w:sz="0" w:space="0" w:color="auto"/>
            <w:bottom w:val="none" w:sz="0" w:space="0" w:color="auto"/>
            <w:right w:val="none" w:sz="0" w:space="0" w:color="auto"/>
          </w:divBdr>
        </w:div>
        <w:div w:id="316807087">
          <w:marLeft w:val="0"/>
          <w:marRight w:val="0"/>
          <w:marTop w:val="0"/>
          <w:marBottom w:val="0"/>
          <w:divBdr>
            <w:top w:val="none" w:sz="0" w:space="0" w:color="auto"/>
            <w:left w:val="none" w:sz="0" w:space="0" w:color="auto"/>
            <w:bottom w:val="none" w:sz="0" w:space="0" w:color="auto"/>
            <w:right w:val="none" w:sz="0" w:space="0" w:color="auto"/>
          </w:divBdr>
          <w:divsChild>
            <w:div w:id="316807710">
              <w:marLeft w:val="0"/>
              <w:marRight w:val="0"/>
              <w:marTop w:val="0"/>
              <w:marBottom w:val="0"/>
              <w:divBdr>
                <w:top w:val="none" w:sz="0" w:space="0" w:color="auto"/>
                <w:left w:val="none" w:sz="0" w:space="0" w:color="auto"/>
                <w:bottom w:val="none" w:sz="0" w:space="0" w:color="auto"/>
                <w:right w:val="none" w:sz="0" w:space="0" w:color="auto"/>
              </w:divBdr>
            </w:div>
          </w:divsChild>
        </w:div>
        <w:div w:id="316807088">
          <w:marLeft w:val="0"/>
          <w:marRight w:val="0"/>
          <w:marTop w:val="0"/>
          <w:marBottom w:val="0"/>
          <w:divBdr>
            <w:top w:val="none" w:sz="0" w:space="0" w:color="auto"/>
            <w:left w:val="none" w:sz="0" w:space="0" w:color="auto"/>
            <w:bottom w:val="none" w:sz="0" w:space="0" w:color="auto"/>
            <w:right w:val="none" w:sz="0" w:space="0" w:color="auto"/>
          </w:divBdr>
          <w:divsChild>
            <w:div w:id="316807028">
              <w:marLeft w:val="0"/>
              <w:marRight w:val="0"/>
              <w:marTop w:val="0"/>
              <w:marBottom w:val="0"/>
              <w:divBdr>
                <w:top w:val="none" w:sz="0" w:space="0" w:color="auto"/>
                <w:left w:val="none" w:sz="0" w:space="0" w:color="auto"/>
                <w:bottom w:val="none" w:sz="0" w:space="0" w:color="auto"/>
                <w:right w:val="none" w:sz="0" w:space="0" w:color="auto"/>
              </w:divBdr>
            </w:div>
          </w:divsChild>
        </w:div>
        <w:div w:id="316807089">
          <w:marLeft w:val="0"/>
          <w:marRight w:val="0"/>
          <w:marTop w:val="0"/>
          <w:marBottom w:val="0"/>
          <w:divBdr>
            <w:top w:val="none" w:sz="0" w:space="0" w:color="auto"/>
            <w:left w:val="none" w:sz="0" w:space="0" w:color="auto"/>
            <w:bottom w:val="none" w:sz="0" w:space="0" w:color="auto"/>
            <w:right w:val="none" w:sz="0" w:space="0" w:color="auto"/>
          </w:divBdr>
          <w:divsChild>
            <w:div w:id="316807146">
              <w:marLeft w:val="0"/>
              <w:marRight w:val="0"/>
              <w:marTop w:val="0"/>
              <w:marBottom w:val="0"/>
              <w:divBdr>
                <w:top w:val="none" w:sz="0" w:space="0" w:color="auto"/>
                <w:left w:val="none" w:sz="0" w:space="0" w:color="auto"/>
                <w:bottom w:val="none" w:sz="0" w:space="0" w:color="auto"/>
                <w:right w:val="none" w:sz="0" w:space="0" w:color="auto"/>
              </w:divBdr>
            </w:div>
          </w:divsChild>
        </w:div>
        <w:div w:id="316807090">
          <w:marLeft w:val="0"/>
          <w:marRight w:val="0"/>
          <w:marTop w:val="0"/>
          <w:marBottom w:val="0"/>
          <w:divBdr>
            <w:top w:val="none" w:sz="0" w:space="0" w:color="auto"/>
            <w:left w:val="none" w:sz="0" w:space="0" w:color="auto"/>
            <w:bottom w:val="none" w:sz="0" w:space="0" w:color="auto"/>
            <w:right w:val="none" w:sz="0" w:space="0" w:color="auto"/>
          </w:divBdr>
          <w:divsChild>
            <w:div w:id="316807111">
              <w:marLeft w:val="0"/>
              <w:marRight w:val="0"/>
              <w:marTop w:val="0"/>
              <w:marBottom w:val="0"/>
              <w:divBdr>
                <w:top w:val="none" w:sz="0" w:space="0" w:color="auto"/>
                <w:left w:val="none" w:sz="0" w:space="0" w:color="auto"/>
                <w:bottom w:val="none" w:sz="0" w:space="0" w:color="auto"/>
                <w:right w:val="none" w:sz="0" w:space="0" w:color="auto"/>
              </w:divBdr>
            </w:div>
          </w:divsChild>
        </w:div>
        <w:div w:id="316807091">
          <w:marLeft w:val="0"/>
          <w:marRight w:val="0"/>
          <w:marTop w:val="0"/>
          <w:marBottom w:val="0"/>
          <w:divBdr>
            <w:top w:val="none" w:sz="0" w:space="0" w:color="auto"/>
            <w:left w:val="none" w:sz="0" w:space="0" w:color="auto"/>
            <w:bottom w:val="none" w:sz="0" w:space="0" w:color="auto"/>
            <w:right w:val="none" w:sz="0" w:space="0" w:color="auto"/>
          </w:divBdr>
          <w:divsChild>
            <w:div w:id="316806999">
              <w:marLeft w:val="0"/>
              <w:marRight w:val="0"/>
              <w:marTop w:val="0"/>
              <w:marBottom w:val="0"/>
              <w:divBdr>
                <w:top w:val="none" w:sz="0" w:space="0" w:color="auto"/>
                <w:left w:val="none" w:sz="0" w:space="0" w:color="auto"/>
                <w:bottom w:val="none" w:sz="0" w:space="0" w:color="auto"/>
                <w:right w:val="none" w:sz="0" w:space="0" w:color="auto"/>
              </w:divBdr>
            </w:div>
          </w:divsChild>
        </w:div>
        <w:div w:id="316807093">
          <w:marLeft w:val="0"/>
          <w:marRight w:val="0"/>
          <w:marTop w:val="0"/>
          <w:marBottom w:val="0"/>
          <w:divBdr>
            <w:top w:val="none" w:sz="0" w:space="0" w:color="auto"/>
            <w:left w:val="none" w:sz="0" w:space="0" w:color="auto"/>
            <w:bottom w:val="none" w:sz="0" w:space="0" w:color="auto"/>
            <w:right w:val="none" w:sz="0" w:space="0" w:color="auto"/>
          </w:divBdr>
          <w:divsChild>
            <w:div w:id="316807449">
              <w:marLeft w:val="0"/>
              <w:marRight w:val="0"/>
              <w:marTop w:val="0"/>
              <w:marBottom w:val="0"/>
              <w:divBdr>
                <w:top w:val="none" w:sz="0" w:space="0" w:color="auto"/>
                <w:left w:val="none" w:sz="0" w:space="0" w:color="auto"/>
                <w:bottom w:val="none" w:sz="0" w:space="0" w:color="auto"/>
                <w:right w:val="none" w:sz="0" w:space="0" w:color="auto"/>
              </w:divBdr>
            </w:div>
          </w:divsChild>
        </w:div>
        <w:div w:id="316807094">
          <w:marLeft w:val="0"/>
          <w:marRight w:val="0"/>
          <w:marTop w:val="0"/>
          <w:marBottom w:val="0"/>
          <w:divBdr>
            <w:top w:val="none" w:sz="0" w:space="0" w:color="auto"/>
            <w:left w:val="none" w:sz="0" w:space="0" w:color="auto"/>
            <w:bottom w:val="none" w:sz="0" w:space="0" w:color="auto"/>
            <w:right w:val="none" w:sz="0" w:space="0" w:color="auto"/>
          </w:divBdr>
          <w:divsChild>
            <w:div w:id="316807215">
              <w:marLeft w:val="0"/>
              <w:marRight w:val="0"/>
              <w:marTop w:val="0"/>
              <w:marBottom w:val="0"/>
              <w:divBdr>
                <w:top w:val="none" w:sz="0" w:space="0" w:color="auto"/>
                <w:left w:val="none" w:sz="0" w:space="0" w:color="auto"/>
                <w:bottom w:val="none" w:sz="0" w:space="0" w:color="auto"/>
                <w:right w:val="none" w:sz="0" w:space="0" w:color="auto"/>
              </w:divBdr>
            </w:div>
          </w:divsChild>
        </w:div>
        <w:div w:id="316807096">
          <w:marLeft w:val="0"/>
          <w:marRight w:val="0"/>
          <w:marTop w:val="0"/>
          <w:marBottom w:val="0"/>
          <w:divBdr>
            <w:top w:val="none" w:sz="0" w:space="0" w:color="auto"/>
            <w:left w:val="none" w:sz="0" w:space="0" w:color="auto"/>
            <w:bottom w:val="none" w:sz="0" w:space="0" w:color="auto"/>
            <w:right w:val="none" w:sz="0" w:space="0" w:color="auto"/>
          </w:divBdr>
          <w:divsChild>
            <w:div w:id="316807122">
              <w:marLeft w:val="0"/>
              <w:marRight w:val="0"/>
              <w:marTop w:val="0"/>
              <w:marBottom w:val="0"/>
              <w:divBdr>
                <w:top w:val="none" w:sz="0" w:space="0" w:color="auto"/>
                <w:left w:val="none" w:sz="0" w:space="0" w:color="auto"/>
                <w:bottom w:val="none" w:sz="0" w:space="0" w:color="auto"/>
                <w:right w:val="none" w:sz="0" w:space="0" w:color="auto"/>
              </w:divBdr>
            </w:div>
          </w:divsChild>
        </w:div>
        <w:div w:id="316807097">
          <w:marLeft w:val="0"/>
          <w:marRight w:val="0"/>
          <w:marTop w:val="0"/>
          <w:marBottom w:val="0"/>
          <w:divBdr>
            <w:top w:val="none" w:sz="0" w:space="0" w:color="auto"/>
            <w:left w:val="none" w:sz="0" w:space="0" w:color="auto"/>
            <w:bottom w:val="none" w:sz="0" w:space="0" w:color="auto"/>
            <w:right w:val="none" w:sz="0" w:space="0" w:color="auto"/>
          </w:divBdr>
        </w:div>
        <w:div w:id="316807100">
          <w:marLeft w:val="0"/>
          <w:marRight w:val="0"/>
          <w:marTop w:val="0"/>
          <w:marBottom w:val="0"/>
          <w:divBdr>
            <w:top w:val="none" w:sz="0" w:space="0" w:color="auto"/>
            <w:left w:val="none" w:sz="0" w:space="0" w:color="auto"/>
            <w:bottom w:val="none" w:sz="0" w:space="0" w:color="auto"/>
            <w:right w:val="none" w:sz="0" w:space="0" w:color="auto"/>
          </w:divBdr>
          <w:divsChild>
            <w:div w:id="316807523">
              <w:marLeft w:val="0"/>
              <w:marRight w:val="0"/>
              <w:marTop w:val="0"/>
              <w:marBottom w:val="0"/>
              <w:divBdr>
                <w:top w:val="none" w:sz="0" w:space="0" w:color="auto"/>
                <w:left w:val="none" w:sz="0" w:space="0" w:color="auto"/>
                <w:bottom w:val="none" w:sz="0" w:space="0" w:color="auto"/>
                <w:right w:val="none" w:sz="0" w:space="0" w:color="auto"/>
              </w:divBdr>
            </w:div>
          </w:divsChild>
        </w:div>
        <w:div w:id="316807101">
          <w:marLeft w:val="0"/>
          <w:marRight w:val="0"/>
          <w:marTop w:val="0"/>
          <w:marBottom w:val="0"/>
          <w:divBdr>
            <w:top w:val="none" w:sz="0" w:space="0" w:color="auto"/>
            <w:left w:val="none" w:sz="0" w:space="0" w:color="auto"/>
            <w:bottom w:val="none" w:sz="0" w:space="0" w:color="auto"/>
            <w:right w:val="none" w:sz="0" w:space="0" w:color="auto"/>
          </w:divBdr>
          <w:divsChild>
            <w:div w:id="316807338">
              <w:marLeft w:val="0"/>
              <w:marRight w:val="0"/>
              <w:marTop w:val="0"/>
              <w:marBottom w:val="0"/>
              <w:divBdr>
                <w:top w:val="none" w:sz="0" w:space="0" w:color="auto"/>
                <w:left w:val="none" w:sz="0" w:space="0" w:color="auto"/>
                <w:bottom w:val="none" w:sz="0" w:space="0" w:color="auto"/>
                <w:right w:val="none" w:sz="0" w:space="0" w:color="auto"/>
              </w:divBdr>
            </w:div>
          </w:divsChild>
        </w:div>
        <w:div w:id="316807105">
          <w:marLeft w:val="0"/>
          <w:marRight w:val="0"/>
          <w:marTop w:val="0"/>
          <w:marBottom w:val="0"/>
          <w:divBdr>
            <w:top w:val="none" w:sz="0" w:space="0" w:color="auto"/>
            <w:left w:val="none" w:sz="0" w:space="0" w:color="auto"/>
            <w:bottom w:val="none" w:sz="0" w:space="0" w:color="auto"/>
            <w:right w:val="none" w:sz="0" w:space="0" w:color="auto"/>
          </w:divBdr>
          <w:divsChild>
            <w:div w:id="316807462">
              <w:marLeft w:val="0"/>
              <w:marRight w:val="0"/>
              <w:marTop w:val="0"/>
              <w:marBottom w:val="0"/>
              <w:divBdr>
                <w:top w:val="none" w:sz="0" w:space="0" w:color="auto"/>
                <w:left w:val="none" w:sz="0" w:space="0" w:color="auto"/>
                <w:bottom w:val="none" w:sz="0" w:space="0" w:color="auto"/>
                <w:right w:val="none" w:sz="0" w:space="0" w:color="auto"/>
              </w:divBdr>
            </w:div>
          </w:divsChild>
        </w:div>
        <w:div w:id="316807108">
          <w:marLeft w:val="0"/>
          <w:marRight w:val="0"/>
          <w:marTop w:val="0"/>
          <w:marBottom w:val="0"/>
          <w:divBdr>
            <w:top w:val="none" w:sz="0" w:space="0" w:color="auto"/>
            <w:left w:val="none" w:sz="0" w:space="0" w:color="auto"/>
            <w:bottom w:val="none" w:sz="0" w:space="0" w:color="auto"/>
            <w:right w:val="none" w:sz="0" w:space="0" w:color="auto"/>
          </w:divBdr>
          <w:divsChild>
            <w:div w:id="316807316">
              <w:marLeft w:val="0"/>
              <w:marRight w:val="0"/>
              <w:marTop w:val="0"/>
              <w:marBottom w:val="0"/>
              <w:divBdr>
                <w:top w:val="none" w:sz="0" w:space="0" w:color="auto"/>
                <w:left w:val="none" w:sz="0" w:space="0" w:color="auto"/>
                <w:bottom w:val="none" w:sz="0" w:space="0" w:color="auto"/>
                <w:right w:val="none" w:sz="0" w:space="0" w:color="auto"/>
              </w:divBdr>
            </w:div>
          </w:divsChild>
        </w:div>
        <w:div w:id="316807110">
          <w:marLeft w:val="0"/>
          <w:marRight w:val="0"/>
          <w:marTop w:val="0"/>
          <w:marBottom w:val="0"/>
          <w:divBdr>
            <w:top w:val="none" w:sz="0" w:space="0" w:color="auto"/>
            <w:left w:val="none" w:sz="0" w:space="0" w:color="auto"/>
            <w:bottom w:val="none" w:sz="0" w:space="0" w:color="auto"/>
            <w:right w:val="none" w:sz="0" w:space="0" w:color="auto"/>
          </w:divBdr>
          <w:divsChild>
            <w:div w:id="316807369">
              <w:marLeft w:val="0"/>
              <w:marRight w:val="0"/>
              <w:marTop w:val="0"/>
              <w:marBottom w:val="0"/>
              <w:divBdr>
                <w:top w:val="none" w:sz="0" w:space="0" w:color="auto"/>
                <w:left w:val="none" w:sz="0" w:space="0" w:color="auto"/>
                <w:bottom w:val="none" w:sz="0" w:space="0" w:color="auto"/>
                <w:right w:val="none" w:sz="0" w:space="0" w:color="auto"/>
              </w:divBdr>
            </w:div>
          </w:divsChild>
        </w:div>
        <w:div w:id="316807112">
          <w:marLeft w:val="0"/>
          <w:marRight w:val="0"/>
          <w:marTop w:val="0"/>
          <w:marBottom w:val="0"/>
          <w:divBdr>
            <w:top w:val="none" w:sz="0" w:space="0" w:color="auto"/>
            <w:left w:val="none" w:sz="0" w:space="0" w:color="auto"/>
            <w:bottom w:val="none" w:sz="0" w:space="0" w:color="auto"/>
            <w:right w:val="none" w:sz="0" w:space="0" w:color="auto"/>
          </w:divBdr>
          <w:divsChild>
            <w:div w:id="316807524">
              <w:marLeft w:val="0"/>
              <w:marRight w:val="0"/>
              <w:marTop w:val="0"/>
              <w:marBottom w:val="0"/>
              <w:divBdr>
                <w:top w:val="none" w:sz="0" w:space="0" w:color="auto"/>
                <w:left w:val="none" w:sz="0" w:space="0" w:color="auto"/>
                <w:bottom w:val="none" w:sz="0" w:space="0" w:color="auto"/>
                <w:right w:val="none" w:sz="0" w:space="0" w:color="auto"/>
              </w:divBdr>
            </w:div>
          </w:divsChild>
        </w:div>
        <w:div w:id="316807115">
          <w:marLeft w:val="0"/>
          <w:marRight w:val="0"/>
          <w:marTop w:val="0"/>
          <w:marBottom w:val="0"/>
          <w:divBdr>
            <w:top w:val="none" w:sz="0" w:space="0" w:color="auto"/>
            <w:left w:val="none" w:sz="0" w:space="0" w:color="auto"/>
            <w:bottom w:val="none" w:sz="0" w:space="0" w:color="auto"/>
            <w:right w:val="none" w:sz="0" w:space="0" w:color="auto"/>
          </w:divBdr>
          <w:divsChild>
            <w:div w:id="316807220">
              <w:marLeft w:val="0"/>
              <w:marRight w:val="0"/>
              <w:marTop w:val="0"/>
              <w:marBottom w:val="0"/>
              <w:divBdr>
                <w:top w:val="none" w:sz="0" w:space="0" w:color="auto"/>
                <w:left w:val="none" w:sz="0" w:space="0" w:color="auto"/>
                <w:bottom w:val="none" w:sz="0" w:space="0" w:color="auto"/>
                <w:right w:val="none" w:sz="0" w:space="0" w:color="auto"/>
              </w:divBdr>
            </w:div>
          </w:divsChild>
        </w:div>
        <w:div w:id="316807116">
          <w:marLeft w:val="0"/>
          <w:marRight w:val="0"/>
          <w:marTop w:val="0"/>
          <w:marBottom w:val="0"/>
          <w:divBdr>
            <w:top w:val="none" w:sz="0" w:space="0" w:color="auto"/>
            <w:left w:val="none" w:sz="0" w:space="0" w:color="auto"/>
            <w:bottom w:val="none" w:sz="0" w:space="0" w:color="auto"/>
            <w:right w:val="none" w:sz="0" w:space="0" w:color="auto"/>
          </w:divBdr>
          <w:divsChild>
            <w:div w:id="316807243">
              <w:marLeft w:val="0"/>
              <w:marRight w:val="0"/>
              <w:marTop w:val="0"/>
              <w:marBottom w:val="0"/>
              <w:divBdr>
                <w:top w:val="none" w:sz="0" w:space="0" w:color="auto"/>
                <w:left w:val="none" w:sz="0" w:space="0" w:color="auto"/>
                <w:bottom w:val="none" w:sz="0" w:space="0" w:color="auto"/>
                <w:right w:val="none" w:sz="0" w:space="0" w:color="auto"/>
              </w:divBdr>
            </w:div>
          </w:divsChild>
        </w:div>
        <w:div w:id="316807118">
          <w:marLeft w:val="0"/>
          <w:marRight w:val="0"/>
          <w:marTop w:val="0"/>
          <w:marBottom w:val="0"/>
          <w:divBdr>
            <w:top w:val="none" w:sz="0" w:space="0" w:color="auto"/>
            <w:left w:val="none" w:sz="0" w:space="0" w:color="auto"/>
            <w:bottom w:val="none" w:sz="0" w:space="0" w:color="auto"/>
            <w:right w:val="none" w:sz="0" w:space="0" w:color="auto"/>
          </w:divBdr>
          <w:divsChild>
            <w:div w:id="316807152">
              <w:marLeft w:val="0"/>
              <w:marRight w:val="0"/>
              <w:marTop w:val="0"/>
              <w:marBottom w:val="0"/>
              <w:divBdr>
                <w:top w:val="none" w:sz="0" w:space="0" w:color="auto"/>
                <w:left w:val="none" w:sz="0" w:space="0" w:color="auto"/>
                <w:bottom w:val="none" w:sz="0" w:space="0" w:color="auto"/>
                <w:right w:val="none" w:sz="0" w:space="0" w:color="auto"/>
              </w:divBdr>
            </w:div>
          </w:divsChild>
        </w:div>
        <w:div w:id="316807133">
          <w:marLeft w:val="0"/>
          <w:marRight w:val="0"/>
          <w:marTop w:val="0"/>
          <w:marBottom w:val="0"/>
          <w:divBdr>
            <w:top w:val="none" w:sz="0" w:space="0" w:color="auto"/>
            <w:left w:val="none" w:sz="0" w:space="0" w:color="auto"/>
            <w:bottom w:val="none" w:sz="0" w:space="0" w:color="auto"/>
            <w:right w:val="none" w:sz="0" w:space="0" w:color="auto"/>
          </w:divBdr>
          <w:divsChild>
            <w:div w:id="316807437">
              <w:marLeft w:val="0"/>
              <w:marRight w:val="0"/>
              <w:marTop w:val="0"/>
              <w:marBottom w:val="0"/>
              <w:divBdr>
                <w:top w:val="none" w:sz="0" w:space="0" w:color="auto"/>
                <w:left w:val="none" w:sz="0" w:space="0" w:color="auto"/>
                <w:bottom w:val="none" w:sz="0" w:space="0" w:color="auto"/>
                <w:right w:val="none" w:sz="0" w:space="0" w:color="auto"/>
              </w:divBdr>
            </w:div>
          </w:divsChild>
        </w:div>
        <w:div w:id="316807134">
          <w:marLeft w:val="0"/>
          <w:marRight w:val="0"/>
          <w:marTop w:val="0"/>
          <w:marBottom w:val="0"/>
          <w:divBdr>
            <w:top w:val="none" w:sz="0" w:space="0" w:color="auto"/>
            <w:left w:val="none" w:sz="0" w:space="0" w:color="auto"/>
            <w:bottom w:val="none" w:sz="0" w:space="0" w:color="auto"/>
            <w:right w:val="none" w:sz="0" w:space="0" w:color="auto"/>
          </w:divBdr>
          <w:divsChild>
            <w:div w:id="316807377">
              <w:marLeft w:val="0"/>
              <w:marRight w:val="0"/>
              <w:marTop w:val="0"/>
              <w:marBottom w:val="0"/>
              <w:divBdr>
                <w:top w:val="none" w:sz="0" w:space="0" w:color="auto"/>
                <w:left w:val="none" w:sz="0" w:space="0" w:color="auto"/>
                <w:bottom w:val="none" w:sz="0" w:space="0" w:color="auto"/>
                <w:right w:val="none" w:sz="0" w:space="0" w:color="auto"/>
              </w:divBdr>
            </w:div>
          </w:divsChild>
        </w:div>
        <w:div w:id="316807136">
          <w:marLeft w:val="0"/>
          <w:marRight w:val="0"/>
          <w:marTop w:val="0"/>
          <w:marBottom w:val="0"/>
          <w:divBdr>
            <w:top w:val="none" w:sz="0" w:space="0" w:color="auto"/>
            <w:left w:val="none" w:sz="0" w:space="0" w:color="auto"/>
            <w:bottom w:val="none" w:sz="0" w:space="0" w:color="auto"/>
            <w:right w:val="none" w:sz="0" w:space="0" w:color="auto"/>
          </w:divBdr>
          <w:divsChild>
            <w:div w:id="316807163">
              <w:marLeft w:val="0"/>
              <w:marRight w:val="0"/>
              <w:marTop w:val="0"/>
              <w:marBottom w:val="0"/>
              <w:divBdr>
                <w:top w:val="none" w:sz="0" w:space="0" w:color="auto"/>
                <w:left w:val="none" w:sz="0" w:space="0" w:color="auto"/>
                <w:bottom w:val="none" w:sz="0" w:space="0" w:color="auto"/>
                <w:right w:val="none" w:sz="0" w:space="0" w:color="auto"/>
              </w:divBdr>
            </w:div>
          </w:divsChild>
        </w:div>
        <w:div w:id="316807137">
          <w:marLeft w:val="0"/>
          <w:marRight w:val="0"/>
          <w:marTop w:val="0"/>
          <w:marBottom w:val="0"/>
          <w:divBdr>
            <w:top w:val="none" w:sz="0" w:space="0" w:color="auto"/>
            <w:left w:val="none" w:sz="0" w:space="0" w:color="auto"/>
            <w:bottom w:val="none" w:sz="0" w:space="0" w:color="auto"/>
            <w:right w:val="none" w:sz="0" w:space="0" w:color="auto"/>
          </w:divBdr>
          <w:divsChild>
            <w:div w:id="316807472">
              <w:marLeft w:val="0"/>
              <w:marRight w:val="0"/>
              <w:marTop w:val="0"/>
              <w:marBottom w:val="0"/>
              <w:divBdr>
                <w:top w:val="none" w:sz="0" w:space="0" w:color="auto"/>
                <w:left w:val="none" w:sz="0" w:space="0" w:color="auto"/>
                <w:bottom w:val="none" w:sz="0" w:space="0" w:color="auto"/>
                <w:right w:val="none" w:sz="0" w:space="0" w:color="auto"/>
              </w:divBdr>
            </w:div>
          </w:divsChild>
        </w:div>
        <w:div w:id="316807138">
          <w:marLeft w:val="0"/>
          <w:marRight w:val="0"/>
          <w:marTop w:val="0"/>
          <w:marBottom w:val="0"/>
          <w:divBdr>
            <w:top w:val="none" w:sz="0" w:space="0" w:color="auto"/>
            <w:left w:val="none" w:sz="0" w:space="0" w:color="auto"/>
            <w:bottom w:val="none" w:sz="0" w:space="0" w:color="auto"/>
            <w:right w:val="none" w:sz="0" w:space="0" w:color="auto"/>
          </w:divBdr>
        </w:div>
        <w:div w:id="316807140">
          <w:marLeft w:val="0"/>
          <w:marRight w:val="0"/>
          <w:marTop w:val="0"/>
          <w:marBottom w:val="0"/>
          <w:divBdr>
            <w:top w:val="none" w:sz="0" w:space="0" w:color="auto"/>
            <w:left w:val="none" w:sz="0" w:space="0" w:color="auto"/>
            <w:bottom w:val="none" w:sz="0" w:space="0" w:color="auto"/>
            <w:right w:val="none" w:sz="0" w:space="0" w:color="auto"/>
          </w:divBdr>
          <w:divsChild>
            <w:div w:id="316807650">
              <w:marLeft w:val="0"/>
              <w:marRight w:val="0"/>
              <w:marTop w:val="0"/>
              <w:marBottom w:val="0"/>
              <w:divBdr>
                <w:top w:val="none" w:sz="0" w:space="0" w:color="auto"/>
                <w:left w:val="none" w:sz="0" w:space="0" w:color="auto"/>
                <w:bottom w:val="none" w:sz="0" w:space="0" w:color="auto"/>
                <w:right w:val="none" w:sz="0" w:space="0" w:color="auto"/>
              </w:divBdr>
            </w:div>
          </w:divsChild>
        </w:div>
        <w:div w:id="316807141">
          <w:marLeft w:val="0"/>
          <w:marRight w:val="0"/>
          <w:marTop w:val="0"/>
          <w:marBottom w:val="0"/>
          <w:divBdr>
            <w:top w:val="none" w:sz="0" w:space="0" w:color="auto"/>
            <w:left w:val="none" w:sz="0" w:space="0" w:color="auto"/>
            <w:bottom w:val="none" w:sz="0" w:space="0" w:color="auto"/>
            <w:right w:val="none" w:sz="0" w:space="0" w:color="auto"/>
          </w:divBdr>
          <w:divsChild>
            <w:div w:id="316807379">
              <w:marLeft w:val="0"/>
              <w:marRight w:val="0"/>
              <w:marTop w:val="0"/>
              <w:marBottom w:val="0"/>
              <w:divBdr>
                <w:top w:val="none" w:sz="0" w:space="0" w:color="auto"/>
                <w:left w:val="none" w:sz="0" w:space="0" w:color="auto"/>
                <w:bottom w:val="none" w:sz="0" w:space="0" w:color="auto"/>
                <w:right w:val="none" w:sz="0" w:space="0" w:color="auto"/>
              </w:divBdr>
            </w:div>
          </w:divsChild>
        </w:div>
        <w:div w:id="316807151">
          <w:marLeft w:val="0"/>
          <w:marRight w:val="0"/>
          <w:marTop w:val="0"/>
          <w:marBottom w:val="0"/>
          <w:divBdr>
            <w:top w:val="none" w:sz="0" w:space="0" w:color="auto"/>
            <w:left w:val="none" w:sz="0" w:space="0" w:color="auto"/>
            <w:bottom w:val="none" w:sz="0" w:space="0" w:color="auto"/>
            <w:right w:val="none" w:sz="0" w:space="0" w:color="auto"/>
          </w:divBdr>
          <w:divsChild>
            <w:div w:id="316807224">
              <w:marLeft w:val="0"/>
              <w:marRight w:val="0"/>
              <w:marTop w:val="0"/>
              <w:marBottom w:val="0"/>
              <w:divBdr>
                <w:top w:val="none" w:sz="0" w:space="0" w:color="auto"/>
                <w:left w:val="none" w:sz="0" w:space="0" w:color="auto"/>
                <w:bottom w:val="none" w:sz="0" w:space="0" w:color="auto"/>
                <w:right w:val="none" w:sz="0" w:space="0" w:color="auto"/>
              </w:divBdr>
            </w:div>
          </w:divsChild>
        </w:div>
        <w:div w:id="316807153">
          <w:marLeft w:val="0"/>
          <w:marRight w:val="0"/>
          <w:marTop w:val="0"/>
          <w:marBottom w:val="0"/>
          <w:divBdr>
            <w:top w:val="none" w:sz="0" w:space="0" w:color="auto"/>
            <w:left w:val="none" w:sz="0" w:space="0" w:color="auto"/>
            <w:bottom w:val="none" w:sz="0" w:space="0" w:color="auto"/>
            <w:right w:val="none" w:sz="0" w:space="0" w:color="auto"/>
          </w:divBdr>
        </w:div>
        <w:div w:id="316807157">
          <w:marLeft w:val="0"/>
          <w:marRight w:val="0"/>
          <w:marTop w:val="0"/>
          <w:marBottom w:val="0"/>
          <w:divBdr>
            <w:top w:val="none" w:sz="0" w:space="0" w:color="auto"/>
            <w:left w:val="none" w:sz="0" w:space="0" w:color="auto"/>
            <w:bottom w:val="none" w:sz="0" w:space="0" w:color="auto"/>
            <w:right w:val="none" w:sz="0" w:space="0" w:color="auto"/>
          </w:divBdr>
          <w:divsChild>
            <w:div w:id="316807130">
              <w:marLeft w:val="0"/>
              <w:marRight w:val="0"/>
              <w:marTop w:val="0"/>
              <w:marBottom w:val="0"/>
              <w:divBdr>
                <w:top w:val="none" w:sz="0" w:space="0" w:color="auto"/>
                <w:left w:val="none" w:sz="0" w:space="0" w:color="auto"/>
                <w:bottom w:val="none" w:sz="0" w:space="0" w:color="auto"/>
                <w:right w:val="none" w:sz="0" w:space="0" w:color="auto"/>
              </w:divBdr>
            </w:div>
          </w:divsChild>
        </w:div>
        <w:div w:id="316807159">
          <w:marLeft w:val="0"/>
          <w:marRight w:val="0"/>
          <w:marTop w:val="0"/>
          <w:marBottom w:val="0"/>
          <w:divBdr>
            <w:top w:val="none" w:sz="0" w:space="0" w:color="auto"/>
            <w:left w:val="none" w:sz="0" w:space="0" w:color="auto"/>
            <w:bottom w:val="none" w:sz="0" w:space="0" w:color="auto"/>
            <w:right w:val="none" w:sz="0" w:space="0" w:color="auto"/>
          </w:divBdr>
          <w:divsChild>
            <w:div w:id="316807075">
              <w:marLeft w:val="0"/>
              <w:marRight w:val="0"/>
              <w:marTop w:val="0"/>
              <w:marBottom w:val="0"/>
              <w:divBdr>
                <w:top w:val="none" w:sz="0" w:space="0" w:color="auto"/>
                <w:left w:val="none" w:sz="0" w:space="0" w:color="auto"/>
                <w:bottom w:val="none" w:sz="0" w:space="0" w:color="auto"/>
                <w:right w:val="none" w:sz="0" w:space="0" w:color="auto"/>
              </w:divBdr>
            </w:div>
          </w:divsChild>
        </w:div>
        <w:div w:id="316807160">
          <w:marLeft w:val="0"/>
          <w:marRight w:val="0"/>
          <w:marTop w:val="0"/>
          <w:marBottom w:val="0"/>
          <w:divBdr>
            <w:top w:val="none" w:sz="0" w:space="0" w:color="auto"/>
            <w:left w:val="none" w:sz="0" w:space="0" w:color="auto"/>
            <w:bottom w:val="none" w:sz="0" w:space="0" w:color="auto"/>
            <w:right w:val="none" w:sz="0" w:space="0" w:color="auto"/>
          </w:divBdr>
          <w:divsChild>
            <w:div w:id="316807613">
              <w:marLeft w:val="0"/>
              <w:marRight w:val="0"/>
              <w:marTop w:val="0"/>
              <w:marBottom w:val="0"/>
              <w:divBdr>
                <w:top w:val="none" w:sz="0" w:space="0" w:color="auto"/>
                <w:left w:val="none" w:sz="0" w:space="0" w:color="auto"/>
                <w:bottom w:val="none" w:sz="0" w:space="0" w:color="auto"/>
                <w:right w:val="none" w:sz="0" w:space="0" w:color="auto"/>
              </w:divBdr>
            </w:div>
          </w:divsChild>
        </w:div>
        <w:div w:id="316807165">
          <w:marLeft w:val="0"/>
          <w:marRight w:val="0"/>
          <w:marTop w:val="0"/>
          <w:marBottom w:val="0"/>
          <w:divBdr>
            <w:top w:val="none" w:sz="0" w:space="0" w:color="auto"/>
            <w:left w:val="none" w:sz="0" w:space="0" w:color="auto"/>
            <w:bottom w:val="none" w:sz="0" w:space="0" w:color="auto"/>
            <w:right w:val="none" w:sz="0" w:space="0" w:color="auto"/>
          </w:divBdr>
          <w:divsChild>
            <w:div w:id="316807617">
              <w:marLeft w:val="0"/>
              <w:marRight w:val="0"/>
              <w:marTop w:val="0"/>
              <w:marBottom w:val="0"/>
              <w:divBdr>
                <w:top w:val="none" w:sz="0" w:space="0" w:color="auto"/>
                <w:left w:val="none" w:sz="0" w:space="0" w:color="auto"/>
                <w:bottom w:val="none" w:sz="0" w:space="0" w:color="auto"/>
                <w:right w:val="none" w:sz="0" w:space="0" w:color="auto"/>
              </w:divBdr>
            </w:div>
          </w:divsChild>
        </w:div>
        <w:div w:id="316807167">
          <w:marLeft w:val="0"/>
          <w:marRight w:val="0"/>
          <w:marTop w:val="0"/>
          <w:marBottom w:val="0"/>
          <w:divBdr>
            <w:top w:val="none" w:sz="0" w:space="0" w:color="auto"/>
            <w:left w:val="none" w:sz="0" w:space="0" w:color="auto"/>
            <w:bottom w:val="none" w:sz="0" w:space="0" w:color="auto"/>
            <w:right w:val="none" w:sz="0" w:space="0" w:color="auto"/>
          </w:divBdr>
          <w:divsChild>
            <w:div w:id="316807125">
              <w:marLeft w:val="0"/>
              <w:marRight w:val="0"/>
              <w:marTop w:val="0"/>
              <w:marBottom w:val="0"/>
              <w:divBdr>
                <w:top w:val="none" w:sz="0" w:space="0" w:color="auto"/>
                <w:left w:val="none" w:sz="0" w:space="0" w:color="auto"/>
                <w:bottom w:val="none" w:sz="0" w:space="0" w:color="auto"/>
                <w:right w:val="none" w:sz="0" w:space="0" w:color="auto"/>
              </w:divBdr>
            </w:div>
          </w:divsChild>
        </w:div>
        <w:div w:id="316807170">
          <w:marLeft w:val="0"/>
          <w:marRight w:val="0"/>
          <w:marTop w:val="0"/>
          <w:marBottom w:val="0"/>
          <w:divBdr>
            <w:top w:val="none" w:sz="0" w:space="0" w:color="auto"/>
            <w:left w:val="none" w:sz="0" w:space="0" w:color="auto"/>
            <w:bottom w:val="none" w:sz="0" w:space="0" w:color="auto"/>
            <w:right w:val="none" w:sz="0" w:space="0" w:color="auto"/>
          </w:divBdr>
          <w:divsChild>
            <w:div w:id="316807036">
              <w:marLeft w:val="0"/>
              <w:marRight w:val="0"/>
              <w:marTop w:val="0"/>
              <w:marBottom w:val="0"/>
              <w:divBdr>
                <w:top w:val="none" w:sz="0" w:space="0" w:color="auto"/>
                <w:left w:val="none" w:sz="0" w:space="0" w:color="auto"/>
                <w:bottom w:val="none" w:sz="0" w:space="0" w:color="auto"/>
                <w:right w:val="none" w:sz="0" w:space="0" w:color="auto"/>
              </w:divBdr>
            </w:div>
          </w:divsChild>
        </w:div>
        <w:div w:id="316807172">
          <w:marLeft w:val="0"/>
          <w:marRight w:val="0"/>
          <w:marTop w:val="0"/>
          <w:marBottom w:val="0"/>
          <w:divBdr>
            <w:top w:val="none" w:sz="0" w:space="0" w:color="auto"/>
            <w:left w:val="none" w:sz="0" w:space="0" w:color="auto"/>
            <w:bottom w:val="none" w:sz="0" w:space="0" w:color="auto"/>
            <w:right w:val="none" w:sz="0" w:space="0" w:color="auto"/>
          </w:divBdr>
          <w:divsChild>
            <w:div w:id="316807723">
              <w:marLeft w:val="0"/>
              <w:marRight w:val="0"/>
              <w:marTop w:val="0"/>
              <w:marBottom w:val="0"/>
              <w:divBdr>
                <w:top w:val="none" w:sz="0" w:space="0" w:color="auto"/>
                <w:left w:val="none" w:sz="0" w:space="0" w:color="auto"/>
                <w:bottom w:val="none" w:sz="0" w:space="0" w:color="auto"/>
                <w:right w:val="none" w:sz="0" w:space="0" w:color="auto"/>
              </w:divBdr>
            </w:div>
          </w:divsChild>
        </w:div>
        <w:div w:id="316807179">
          <w:marLeft w:val="0"/>
          <w:marRight w:val="0"/>
          <w:marTop w:val="0"/>
          <w:marBottom w:val="0"/>
          <w:divBdr>
            <w:top w:val="none" w:sz="0" w:space="0" w:color="auto"/>
            <w:left w:val="none" w:sz="0" w:space="0" w:color="auto"/>
            <w:bottom w:val="none" w:sz="0" w:space="0" w:color="auto"/>
            <w:right w:val="none" w:sz="0" w:space="0" w:color="auto"/>
          </w:divBdr>
          <w:divsChild>
            <w:div w:id="316807504">
              <w:marLeft w:val="0"/>
              <w:marRight w:val="0"/>
              <w:marTop w:val="0"/>
              <w:marBottom w:val="0"/>
              <w:divBdr>
                <w:top w:val="none" w:sz="0" w:space="0" w:color="auto"/>
                <w:left w:val="none" w:sz="0" w:space="0" w:color="auto"/>
                <w:bottom w:val="none" w:sz="0" w:space="0" w:color="auto"/>
                <w:right w:val="none" w:sz="0" w:space="0" w:color="auto"/>
              </w:divBdr>
            </w:div>
          </w:divsChild>
        </w:div>
        <w:div w:id="316807181">
          <w:marLeft w:val="0"/>
          <w:marRight w:val="0"/>
          <w:marTop w:val="0"/>
          <w:marBottom w:val="0"/>
          <w:divBdr>
            <w:top w:val="none" w:sz="0" w:space="0" w:color="auto"/>
            <w:left w:val="none" w:sz="0" w:space="0" w:color="auto"/>
            <w:bottom w:val="none" w:sz="0" w:space="0" w:color="auto"/>
            <w:right w:val="none" w:sz="0" w:space="0" w:color="auto"/>
          </w:divBdr>
          <w:divsChild>
            <w:div w:id="316807389">
              <w:marLeft w:val="0"/>
              <w:marRight w:val="0"/>
              <w:marTop w:val="0"/>
              <w:marBottom w:val="0"/>
              <w:divBdr>
                <w:top w:val="none" w:sz="0" w:space="0" w:color="auto"/>
                <w:left w:val="none" w:sz="0" w:space="0" w:color="auto"/>
                <w:bottom w:val="none" w:sz="0" w:space="0" w:color="auto"/>
                <w:right w:val="none" w:sz="0" w:space="0" w:color="auto"/>
              </w:divBdr>
            </w:div>
          </w:divsChild>
        </w:div>
        <w:div w:id="316807183">
          <w:marLeft w:val="0"/>
          <w:marRight w:val="0"/>
          <w:marTop w:val="0"/>
          <w:marBottom w:val="0"/>
          <w:divBdr>
            <w:top w:val="none" w:sz="0" w:space="0" w:color="auto"/>
            <w:left w:val="none" w:sz="0" w:space="0" w:color="auto"/>
            <w:bottom w:val="none" w:sz="0" w:space="0" w:color="auto"/>
            <w:right w:val="none" w:sz="0" w:space="0" w:color="auto"/>
          </w:divBdr>
          <w:divsChild>
            <w:div w:id="316807699">
              <w:marLeft w:val="0"/>
              <w:marRight w:val="0"/>
              <w:marTop w:val="0"/>
              <w:marBottom w:val="0"/>
              <w:divBdr>
                <w:top w:val="none" w:sz="0" w:space="0" w:color="auto"/>
                <w:left w:val="none" w:sz="0" w:space="0" w:color="auto"/>
                <w:bottom w:val="none" w:sz="0" w:space="0" w:color="auto"/>
                <w:right w:val="none" w:sz="0" w:space="0" w:color="auto"/>
              </w:divBdr>
            </w:div>
          </w:divsChild>
        </w:div>
        <w:div w:id="316807187">
          <w:marLeft w:val="0"/>
          <w:marRight w:val="0"/>
          <w:marTop w:val="0"/>
          <w:marBottom w:val="0"/>
          <w:divBdr>
            <w:top w:val="none" w:sz="0" w:space="0" w:color="auto"/>
            <w:left w:val="none" w:sz="0" w:space="0" w:color="auto"/>
            <w:bottom w:val="none" w:sz="0" w:space="0" w:color="auto"/>
            <w:right w:val="none" w:sz="0" w:space="0" w:color="auto"/>
          </w:divBdr>
          <w:divsChild>
            <w:div w:id="316807148">
              <w:marLeft w:val="0"/>
              <w:marRight w:val="0"/>
              <w:marTop w:val="0"/>
              <w:marBottom w:val="0"/>
              <w:divBdr>
                <w:top w:val="none" w:sz="0" w:space="0" w:color="auto"/>
                <w:left w:val="none" w:sz="0" w:space="0" w:color="auto"/>
                <w:bottom w:val="none" w:sz="0" w:space="0" w:color="auto"/>
                <w:right w:val="none" w:sz="0" w:space="0" w:color="auto"/>
              </w:divBdr>
            </w:div>
          </w:divsChild>
        </w:div>
        <w:div w:id="316807189">
          <w:marLeft w:val="0"/>
          <w:marRight w:val="0"/>
          <w:marTop w:val="0"/>
          <w:marBottom w:val="0"/>
          <w:divBdr>
            <w:top w:val="none" w:sz="0" w:space="0" w:color="auto"/>
            <w:left w:val="none" w:sz="0" w:space="0" w:color="auto"/>
            <w:bottom w:val="none" w:sz="0" w:space="0" w:color="auto"/>
            <w:right w:val="none" w:sz="0" w:space="0" w:color="auto"/>
          </w:divBdr>
          <w:divsChild>
            <w:div w:id="316807729">
              <w:marLeft w:val="0"/>
              <w:marRight w:val="0"/>
              <w:marTop w:val="0"/>
              <w:marBottom w:val="0"/>
              <w:divBdr>
                <w:top w:val="none" w:sz="0" w:space="0" w:color="auto"/>
                <w:left w:val="none" w:sz="0" w:space="0" w:color="auto"/>
                <w:bottom w:val="none" w:sz="0" w:space="0" w:color="auto"/>
                <w:right w:val="none" w:sz="0" w:space="0" w:color="auto"/>
              </w:divBdr>
            </w:div>
          </w:divsChild>
        </w:div>
        <w:div w:id="316807191">
          <w:marLeft w:val="0"/>
          <w:marRight w:val="0"/>
          <w:marTop w:val="0"/>
          <w:marBottom w:val="0"/>
          <w:divBdr>
            <w:top w:val="none" w:sz="0" w:space="0" w:color="auto"/>
            <w:left w:val="none" w:sz="0" w:space="0" w:color="auto"/>
            <w:bottom w:val="none" w:sz="0" w:space="0" w:color="auto"/>
            <w:right w:val="none" w:sz="0" w:space="0" w:color="auto"/>
          </w:divBdr>
          <w:divsChild>
            <w:div w:id="316807211">
              <w:marLeft w:val="0"/>
              <w:marRight w:val="0"/>
              <w:marTop w:val="0"/>
              <w:marBottom w:val="0"/>
              <w:divBdr>
                <w:top w:val="none" w:sz="0" w:space="0" w:color="auto"/>
                <w:left w:val="none" w:sz="0" w:space="0" w:color="auto"/>
                <w:bottom w:val="none" w:sz="0" w:space="0" w:color="auto"/>
                <w:right w:val="none" w:sz="0" w:space="0" w:color="auto"/>
              </w:divBdr>
            </w:div>
          </w:divsChild>
        </w:div>
        <w:div w:id="316807194">
          <w:marLeft w:val="0"/>
          <w:marRight w:val="0"/>
          <w:marTop w:val="0"/>
          <w:marBottom w:val="0"/>
          <w:divBdr>
            <w:top w:val="none" w:sz="0" w:space="0" w:color="auto"/>
            <w:left w:val="none" w:sz="0" w:space="0" w:color="auto"/>
            <w:bottom w:val="none" w:sz="0" w:space="0" w:color="auto"/>
            <w:right w:val="none" w:sz="0" w:space="0" w:color="auto"/>
          </w:divBdr>
          <w:divsChild>
            <w:div w:id="316807142">
              <w:marLeft w:val="0"/>
              <w:marRight w:val="0"/>
              <w:marTop w:val="0"/>
              <w:marBottom w:val="0"/>
              <w:divBdr>
                <w:top w:val="none" w:sz="0" w:space="0" w:color="auto"/>
                <w:left w:val="none" w:sz="0" w:space="0" w:color="auto"/>
                <w:bottom w:val="none" w:sz="0" w:space="0" w:color="auto"/>
                <w:right w:val="none" w:sz="0" w:space="0" w:color="auto"/>
              </w:divBdr>
            </w:div>
          </w:divsChild>
        </w:div>
        <w:div w:id="316807195">
          <w:marLeft w:val="0"/>
          <w:marRight w:val="0"/>
          <w:marTop w:val="0"/>
          <w:marBottom w:val="0"/>
          <w:divBdr>
            <w:top w:val="none" w:sz="0" w:space="0" w:color="auto"/>
            <w:left w:val="none" w:sz="0" w:space="0" w:color="auto"/>
            <w:bottom w:val="none" w:sz="0" w:space="0" w:color="auto"/>
            <w:right w:val="none" w:sz="0" w:space="0" w:color="auto"/>
          </w:divBdr>
          <w:divsChild>
            <w:div w:id="316807226">
              <w:marLeft w:val="0"/>
              <w:marRight w:val="0"/>
              <w:marTop w:val="0"/>
              <w:marBottom w:val="0"/>
              <w:divBdr>
                <w:top w:val="none" w:sz="0" w:space="0" w:color="auto"/>
                <w:left w:val="none" w:sz="0" w:space="0" w:color="auto"/>
                <w:bottom w:val="none" w:sz="0" w:space="0" w:color="auto"/>
                <w:right w:val="none" w:sz="0" w:space="0" w:color="auto"/>
              </w:divBdr>
            </w:div>
          </w:divsChild>
        </w:div>
        <w:div w:id="316807196">
          <w:marLeft w:val="0"/>
          <w:marRight w:val="0"/>
          <w:marTop w:val="0"/>
          <w:marBottom w:val="0"/>
          <w:divBdr>
            <w:top w:val="none" w:sz="0" w:space="0" w:color="auto"/>
            <w:left w:val="none" w:sz="0" w:space="0" w:color="auto"/>
            <w:bottom w:val="none" w:sz="0" w:space="0" w:color="auto"/>
            <w:right w:val="none" w:sz="0" w:space="0" w:color="auto"/>
          </w:divBdr>
          <w:divsChild>
            <w:div w:id="316807168">
              <w:marLeft w:val="0"/>
              <w:marRight w:val="0"/>
              <w:marTop w:val="0"/>
              <w:marBottom w:val="0"/>
              <w:divBdr>
                <w:top w:val="none" w:sz="0" w:space="0" w:color="auto"/>
                <w:left w:val="none" w:sz="0" w:space="0" w:color="auto"/>
                <w:bottom w:val="none" w:sz="0" w:space="0" w:color="auto"/>
                <w:right w:val="none" w:sz="0" w:space="0" w:color="auto"/>
              </w:divBdr>
            </w:div>
          </w:divsChild>
        </w:div>
        <w:div w:id="316807197">
          <w:marLeft w:val="0"/>
          <w:marRight w:val="0"/>
          <w:marTop w:val="0"/>
          <w:marBottom w:val="0"/>
          <w:divBdr>
            <w:top w:val="none" w:sz="0" w:space="0" w:color="auto"/>
            <w:left w:val="none" w:sz="0" w:space="0" w:color="auto"/>
            <w:bottom w:val="none" w:sz="0" w:space="0" w:color="auto"/>
            <w:right w:val="none" w:sz="0" w:space="0" w:color="auto"/>
          </w:divBdr>
          <w:divsChild>
            <w:div w:id="316807119">
              <w:marLeft w:val="0"/>
              <w:marRight w:val="0"/>
              <w:marTop w:val="0"/>
              <w:marBottom w:val="0"/>
              <w:divBdr>
                <w:top w:val="none" w:sz="0" w:space="0" w:color="auto"/>
                <w:left w:val="none" w:sz="0" w:space="0" w:color="auto"/>
                <w:bottom w:val="none" w:sz="0" w:space="0" w:color="auto"/>
                <w:right w:val="none" w:sz="0" w:space="0" w:color="auto"/>
              </w:divBdr>
            </w:div>
          </w:divsChild>
        </w:div>
        <w:div w:id="316807207">
          <w:marLeft w:val="0"/>
          <w:marRight w:val="0"/>
          <w:marTop w:val="0"/>
          <w:marBottom w:val="0"/>
          <w:divBdr>
            <w:top w:val="none" w:sz="0" w:space="0" w:color="auto"/>
            <w:left w:val="none" w:sz="0" w:space="0" w:color="auto"/>
            <w:bottom w:val="none" w:sz="0" w:space="0" w:color="auto"/>
            <w:right w:val="none" w:sz="0" w:space="0" w:color="auto"/>
          </w:divBdr>
          <w:divsChild>
            <w:div w:id="316807664">
              <w:marLeft w:val="0"/>
              <w:marRight w:val="0"/>
              <w:marTop w:val="0"/>
              <w:marBottom w:val="0"/>
              <w:divBdr>
                <w:top w:val="none" w:sz="0" w:space="0" w:color="auto"/>
                <w:left w:val="none" w:sz="0" w:space="0" w:color="auto"/>
                <w:bottom w:val="none" w:sz="0" w:space="0" w:color="auto"/>
                <w:right w:val="none" w:sz="0" w:space="0" w:color="auto"/>
              </w:divBdr>
            </w:div>
          </w:divsChild>
        </w:div>
        <w:div w:id="316807208">
          <w:marLeft w:val="0"/>
          <w:marRight w:val="0"/>
          <w:marTop w:val="0"/>
          <w:marBottom w:val="0"/>
          <w:divBdr>
            <w:top w:val="none" w:sz="0" w:space="0" w:color="auto"/>
            <w:left w:val="none" w:sz="0" w:space="0" w:color="auto"/>
            <w:bottom w:val="none" w:sz="0" w:space="0" w:color="auto"/>
            <w:right w:val="none" w:sz="0" w:space="0" w:color="auto"/>
          </w:divBdr>
          <w:divsChild>
            <w:div w:id="316807120">
              <w:marLeft w:val="0"/>
              <w:marRight w:val="0"/>
              <w:marTop w:val="0"/>
              <w:marBottom w:val="0"/>
              <w:divBdr>
                <w:top w:val="none" w:sz="0" w:space="0" w:color="auto"/>
                <w:left w:val="none" w:sz="0" w:space="0" w:color="auto"/>
                <w:bottom w:val="none" w:sz="0" w:space="0" w:color="auto"/>
                <w:right w:val="none" w:sz="0" w:space="0" w:color="auto"/>
              </w:divBdr>
            </w:div>
          </w:divsChild>
        </w:div>
        <w:div w:id="316807210">
          <w:marLeft w:val="0"/>
          <w:marRight w:val="0"/>
          <w:marTop w:val="0"/>
          <w:marBottom w:val="0"/>
          <w:divBdr>
            <w:top w:val="none" w:sz="0" w:space="0" w:color="auto"/>
            <w:left w:val="none" w:sz="0" w:space="0" w:color="auto"/>
            <w:bottom w:val="none" w:sz="0" w:space="0" w:color="auto"/>
            <w:right w:val="none" w:sz="0" w:space="0" w:color="auto"/>
          </w:divBdr>
          <w:divsChild>
            <w:div w:id="316807713">
              <w:marLeft w:val="0"/>
              <w:marRight w:val="0"/>
              <w:marTop w:val="0"/>
              <w:marBottom w:val="0"/>
              <w:divBdr>
                <w:top w:val="none" w:sz="0" w:space="0" w:color="auto"/>
                <w:left w:val="none" w:sz="0" w:space="0" w:color="auto"/>
                <w:bottom w:val="none" w:sz="0" w:space="0" w:color="auto"/>
                <w:right w:val="none" w:sz="0" w:space="0" w:color="auto"/>
              </w:divBdr>
            </w:div>
          </w:divsChild>
        </w:div>
        <w:div w:id="316807213">
          <w:marLeft w:val="0"/>
          <w:marRight w:val="0"/>
          <w:marTop w:val="0"/>
          <w:marBottom w:val="0"/>
          <w:divBdr>
            <w:top w:val="none" w:sz="0" w:space="0" w:color="auto"/>
            <w:left w:val="none" w:sz="0" w:space="0" w:color="auto"/>
            <w:bottom w:val="none" w:sz="0" w:space="0" w:color="auto"/>
            <w:right w:val="none" w:sz="0" w:space="0" w:color="auto"/>
          </w:divBdr>
          <w:divsChild>
            <w:div w:id="316807381">
              <w:marLeft w:val="0"/>
              <w:marRight w:val="0"/>
              <w:marTop w:val="0"/>
              <w:marBottom w:val="0"/>
              <w:divBdr>
                <w:top w:val="none" w:sz="0" w:space="0" w:color="auto"/>
                <w:left w:val="none" w:sz="0" w:space="0" w:color="auto"/>
                <w:bottom w:val="none" w:sz="0" w:space="0" w:color="auto"/>
                <w:right w:val="none" w:sz="0" w:space="0" w:color="auto"/>
              </w:divBdr>
            </w:div>
          </w:divsChild>
        </w:div>
        <w:div w:id="316807214">
          <w:marLeft w:val="0"/>
          <w:marRight w:val="0"/>
          <w:marTop w:val="0"/>
          <w:marBottom w:val="0"/>
          <w:divBdr>
            <w:top w:val="none" w:sz="0" w:space="0" w:color="auto"/>
            <w:left w:val="none" w:sz="0" w:space="0" w:color="auto"/>
            <w:bottom w:val="none" w:sz="0" w:space="0" w:color="auto"/>
            <w:right w:val="none" w:sz="0" w:space="0" w:color="auto"/>
          </w:divBdr>
          <w:divsChild>
            <w:div w:id="316807366">
              <w:marLeft w:val="0"/>
              <w:marRight w:val="0"/>
              <w:marTop w:val="0"/>
              <w:marBottom w:val="0"/>
              <w:divBdr>
                <w:top w:val="none" w:sz="0" w:space="0" w:color="auto"/>
                <w:left w:val="none" w:sz="0" w:space="0" w:color="auto"/>
                <w:bottom w:val="none" w:sz="0" w:space="0" w:color="auto"/>
                <w:right w:val="none" w:sz="0" w:space="0" w:color="auto"/>
              </w:divBdr>
            </w:div>
          </w:divsChild>
        </w:div>
        <w:div w:id="316807217">
          <w:marLeft w:val="0"/>
          <w:marRight w:val="0"/>
          <w:marTop w:val="0"/>
          <w:marBottom w:val="0"/>
          <w:divBdr>
            <w:top w:val="none" w:sz="0" w:space="0" w:color="auto"/>
            <w:left w:val="none" w:sz="0" w:space="0" w:color="auto"/>
            <w:bottom w:val="none" w:sz="0" w:space="0" w:color="auto"/>
            <w:right w:val="none" w:sz="0" w:space="0" w:color="auto"/>
          </w:divBdr>
          <w:divsChild>
            <w:div w:id="316807618">
              <w:marLeft w:val="0"/>
              <w:marRight w:val="0"/>
              <w:marTop w:val="0"/>
              <w:marBottom w:val="0"/>
              <w:divBdr>
                <w:top w:val="none" w:sz="0" w:space="0" w:color="auto"/>
                <w:left w:val="none" w:sz="0" w:space="0" w:color="auto"/>
                <w:bottom w:val="none" w:sz="0" w:space="0" w:color="auto"/>
                <w:right w:val="none" w:sz="0" w:space="0" w:color="auto"/>
              </w:divBdr>
            </w:div>
          </w:divsChild>
        </w:div>
        <w:div w:id="316807218">
          <w:marLeft w:val="0"/>
          <w:marRight w:val="0"/>
          <w:marTop w:val="0"/>
          <w:marBottom w:val="0"/>
          <w:divBdr>
            <w:top w:val="none" w:sz="0" w:space="0" w:color="auto"/>
            <w:left w:val="none" w:sz="0" w:space="0" w:color="auto"/>
            <w:bottom w:val="none" w:sz="0" w:space="0" w:color="auto"/>
            <w:right w:val="none" w:sz="0" w:space="0" w:color="auto"/>
          </w:divBdr>
          <w:divsChild>
            <w:div w:id="316807368">
              <w:marLeft w:val="0"/>
              <w:marRight w:val="0"/>
              <w:marTop w:val="0"/>
              <w:marBottom w:val="0"/>
              <w:divBdr>
                <w:top w:val="none" w:sz="0" w:space="0" w:color="auto"/>
                <w:left w:val="none" w:sz="0" w:space="0" w:color="auto"/>
                <w:bottom w:val="none" w:sz="0" w:space="0" w:color="auto"/>
                <w:right w:val="none" w:sz="0" w:space="0" w:color="auto"/>
              </w:divBdr>
            </w:div>
          </w:divsChild>
        </w:div>
        <w:div w:id="316807219">
          <w:marLeft w:val="0"/>
          <w:marRight w:val="0"/>
          <w:marTop w:val="0"/>
          <w:marBottom w:val="0"/>
          <w:divBdr>
            <w:top w:val="none" w:sz="0" w:space="0" w:color="auto"/>
            <w:left w:val="none" w:sz="0" w:space="0" w:color="auto"/>
            <w:bottom w:val="none" w:sz="0" w:space="0" w:color="auto"/>
            <w:right w:val="none" w:sz="0" w:space="0" w:color="auto"/>
          </w:divBdr>
          <w:divsChild>
            <w:div w:id="316807615">
              <w:marLeft w:val="0"/>
              <w:marRight w:val="0"/>
              <w:marTop w:val="0"/>
              <w:marBottom w:val="0"/>
              <w:divBdr>
                <w:top w:val="none" w:sz="0" w:space="0" w:color="auto"/>
                <w:left w:val="none" w:sz="0" w:space="0" w:color="auto"/>
                <w:bottom w:val="none" w:sz="0" w:space="0" w:color="auto"/>
                <w:right w:val="none" w:sz="0" w:space="0" w:color="auto"/>
              </w:divBdr>
            </w:div>
          </w:divsChild>
        </w:div>
        <w:div w:id="316807222">
          <w:marLeft w:val="0"/>
          <w:marRight w:val="0"/>
          <w:marTop w:val="0"/>
          <w:marBottom w:val="0"/>
          <w:divBdr>
            <w:top w:val="none" w:sz="0" w:space="0" w:color="auto"/>
            <w:left w:val="none" w:sz="0" w:space="0" w:color="auto"/>
            <w:bottom w:val="none" w:sz="0" w:space="0" w:color="auto"/>
            <w:right w:val="none" w:sz="0" w:space="0" w:color="auto"/>
          </w:divBdr>
          <w:divsChild>
            <w:div w:id="316807283">
              <w:marLeft w:val="0"/>
              <w:marRight w:val="0"/>
              <w:marTop w:val="0"/>
              <w:marBottom w:val="0"/>
              <w:divBdr>
                <w:top w:val="none" w:sz="0" w:space="0" w:color="auto"/>
                <w:left w:val="none" w:sz="0" w:space="0" w:color="auto"/>
                <w:bottom w:val="none" w:sz="0" w:space="0" w:color="auto"/>
                <w:right w:val="none" w:sz="0" w:space="0" w:color="auto"/>
              </w:divBdr>
            </w:div>
          </w:divsChild>
        </w:div>
        <w:div w:id="316807227">
          <w:marLeft w:val="0"/>
          <w:marRight w:val="0"/>
          <w:marTop w:val="0"/>
          <w:marBottom w:val="0"/>
          <w:divBdr>
            <w:top w:val="none" w:sz="0" w:space="0" w:color="auto"/>
            <w:left w:val="none" w:sz="0" w:space="0" w:color="auto"/>
            <w:bottom w:val="none" w:sz="0" w:space="0" w:color="auto"/>
            <w:right w:val="none" w:sz="0" w:space="0" w:color="auto"/>
          </w:divBdr>
          <w:divsChild>
            <w:div w:id="316807002">
              <w:marLeft w:val="0"/>
              <w:marRight w:val="0"/>
              <w:marTop w:val="0"/>
              <w:marBottom w:val="0"/>
              <w:divBdr>
                <w:top w:val="none" w:sz="0" w:space="0" w:color="auto"/>
                <w:left w:val="none" w:sz="0" w:space="0" w:color="auto"/>
                <w:bottom w:val="none" w:sz="0" w:space="0" w:color="auto"/>
                <w:right w:val="none" w:sz="0" w:space="0" w:color="auto"/>
              </w:divBdr>
            </w:div>
          </w:divsChild>
        </w:div>
        <w:div w:id="316807229">
          <w:marLeft w:val="0"/>
          <w:marRight w:val="0"/>
          <w:marTop w:val="0"/>
          <w:marBottom w:val="0"/>
          <w:divBdr>
            <w:top w:val="none" w:sz="0" w:space="0" w:color="auto"/>
            <w:left w:val="none" w:sz="0" w:space="0" w:color="auto"/>
            <w:bottom w:val="none" w:sz="0" w:space="0" w:color="auto"/>
            <w:right w:val="none" w:sz="0" w:space="0" w:color="auto"/>
          </w:divBdr>
          <w:divsChild>
            <w:div w:id="316807628">
              <w:marLeft w:val="0"/>
              <w:marRight w:val="0"/>
              <w:marTop w:val="0"/>
              <w:marBottom w:val="0"/>
              <w:divBdr>
                <w:top w:val="none" w:sz="0" w:space="0" w:color="auto"/>
                <w:left w:val="none" w:sz="0" w:space="0" w:color="auto"/>
                <w:bottom w:val="none" w:sz="0" w:space="0" w:color="auto"/>
                <w:right w:val="none" w:sz="0" w:space="0" w:color="auto"/>
              </w:divBdr>
            </w:div>
          </w:divsChild>
        </w:div>
        <w:div w:id="316807230">
          <w:marLeft w:val="0"/>
          <w:marRight w:val="0"/>
          <w:marTop w:val="0"/>
          <w:marBottom w:val="0"/>
          <w:divBdr>
            <w:top w:val="none" w:sz="0" w:space="0" w:color="auto"/>
            <w:left w:val="none" w:sz="0" w:space="0" w:color="auto"/>
            <w:bottom w:val="none" w:sz="0" w:space="0" w:color="auto"/>
            <w:right w:val="none" w:sz="0" w:space="0" w:color="auto"/>
          </w:divBdr>
          <w:divsChild>
            <w:div w:id="316807547">
              <w:marLeft w:val="0"/>
              <w:marRight w:val="0"/>
              <w:marTop w:val="0"/>
              <w:marBottom w:val="0"/>
              <w:divBdr>
                <w:top w:val="none" w:sz="0" w:space="0" w:color="auto"/>
                <w:left w:val="none" w:sz="0" w:space="0" w:color="auto"/>
                <w:bottom w:val="none" w:sz="0" w:space="0" w:color="auto"/>
                <w:right w:val="none" w:sz="0" w:space="0" w:color="auto"/>
              </w:divBdr>
            </w:div>
          </w:divsChild>
        </w:div>
        <w:div w:id="316807237">
          <w:marLeft w:val="0"/>
          <w:marRight w:val="0"/>
          <w:marTop w:val="0"/>
          <w:marBottom w:val="0"/>
          <w:divBdr>
            <w:top w:val="none" w:sz="0" w:space="0" w:color="auto"/>
            <w:left w:val="none" w:sz="0" w:space="0" w:color="auto"/>
            <w:bottom w:val="none" w:sz="0" w:space="0" w:color="auto"/>
            <w:right w:val="none" w:sz="0" w:space="0" w:color="auto"/>
          </w:divBdr>
          <w:divsChild>
            <w:div w:id="316807054">
              <w:marLeft w:val="0"/>
              <w:marRight w:val="0"/>
              <w:marTop w:val="0"/>
              <w:marBottom w:val="0"/>
              <w:divBdr>
                <w:top w:val="none" w:sz="0" w:space="0" w:color="auto"/>
                <w:left w:val="none" w:sz="0" w:space="0" w:color="auto"/>
                <w:bottom w:val="none" w:sz="0" w:space="0" w:color="auto"/>
                <w:right w:val="none" w:sz="0" w:space="0" w:color="auto"/>
              </w:divBdr>
            </w:div>
          </w:divsChild>
        </w:div>
        <w:div w:id="316807241">
          <w:marLeft w:val="0"/>
          <w:marRight w:val="0"/>
          <w:marTop w:val="0"/>
          <w:marBottom w:val="0"/>
          <w:divBdr>
            <w:top w:val="none" w:sz="0" w:space="0" w:color="auto"/>
            <w:left w:val="none" w:sz="0" w:space="0" w:color="auto"/>
            <w:bottom w:val="none" w:sz="0" w:space="0" w:color="auto"/>
            <w:right w:val="none" w:sz="0" w:space="0" w:color="auto"/>
          </w:divBdr>
          <w:divsChild>
            <w:div w:id="316807658">
              <w:marLeft w:val="0"/>
              <w:marRight w:val="0"/>
              <w:marTop w:val="0"/>
              <w:marBottom w:val="0"/>
              <w:divBdr>
                <w:top w:val="none" w:sz="0" w:space="0" w:color="auto"/>
                <w:left w:val="none" w:sz="0" w:space="0" w:color="auto"/>
                <w:bottom w:val="none" w:sz="0" w:space="0" w:color="auto"/>
                <w:right w:val="none" w:sz="0" w:space="0" w:color="auto"/>
              </w:divBdr>
            </w:div>
          </w:divsChild>
        </w:div>
        <w:div w:id="316807248">
          <w:marLeft w:val="0"/>
          <w:marRight w:val="0"/>
          <w:marTop w:val="0"/>
          <w:marBottom w:val="0"/>
          <w:divBdr>
            <w:top w:val="none" w:sz="0" w:space="0" w:color="auto"/>
            <w:left w:val="none" w:sz="0" w:space="0" w:color="auto"/>
            <w:bottom w:val="none" w:sz="0" w:space="0" w:color="auto"/>
            <w:right w:val="none" w:sz="0" w:space="0" w:color="auto"/>
          </w:divBdr>
          <w:divsChild>
            <w:div w:id="316807463">
              <w:marLeft w:val="0"/>
              <w:marRight w:val="0"/>
              <w:marTop w:val="0"/>
              <w:marBottom w:val="0"/>
              <w:divBdr>
                <w:top w:val="none" w:sz="0" w:space="0" w:color="auto"/>
                <w:left w:val="none" w:sz="0" w:space="0" w:color="auto"/>
                <w:bottom w:val="none" w:sz="0" w:space="0" w:color="auto"/>
                <w:right w:val="none" w:sz="0" w:space="0" w:color="auto"/>
              </w:divBdr>
            </w:div>
          </w:divsChild>
        </w:div>
        <w:div w:id="316807250">
          <w:marLeft w:val="0"/>
          <w:marRight w:val="0"/>
          <w:marTop w:val="0"/>
          <w:marBottom w:val="0"/>
          <w:divBdr>
            <w:top w:val="none" w:sz="0" w:space="0" w:color="auto"/>
            <w:left w:val="none" w:sz="0" w:space="0" w:color="auto"/>
            <w:bottom w:val="none" w:sz="0" w:space="0" w:color="auto"/>
            <w:right w:val="none" w:sz="0" w:space="0" w:color="auto"/>
          </w:divBdr>
          <w:divsChild>
            <w:div w:id="316807014">
              <w:marLeft w:val="0"/>
              <w:marRight w:val="0"/>
              <w:marTop w:val="0"/>
              <w:marBottom w:val="0"/>
              <w:divBdr>
                <w:top w:val="none" w:sz="0" w:space="0" w:color="auto"/>
                <w:left w:val="none" w:sz="0" w:space="0" w:color="auto"/>
                <w:bottom w:val="none" w:sz="0" w:space="0" w:color="auto"/>
                <w:right w:val="none" w:sz="0" w:space="0" w:color="auto"/>
              </w:divBdr>
            </w:div>
          </w:divsChild>
        </w:div>
        <w:div w:id="316807253">
          <w:marLeft w:val="0"/>
          <w:marRight w:val="0"/>
          <w:marTop w:val="0"/>
          <w:marBottom w:val="0"/>
          <w:divBdr>
            <w:top w:val="none" w:sz="0" w:space="0" w:color="auto"/>
            <w:left w:val="none" w:sz="0" w:space="0" w:color="auto"/>
            <w:bottom w:val="none" w:sz="0" w:space="0" w:color="auto"/>
            <w:right w:val="none" w:sz="0" w:space="0" w:color="auto"/>
          </w:divBdr>
          <w:divsChild>
            <w:div w:id="316807728">
              <w:marLeft w:val="0"/>
              <w:marRight w:val="0"/>
              <w:marTop w:val="0"/>
              <w:marBottom w:val="0"/>
              <w:divBdr>
                <w:top w:val="none" w:sz="0" w:space="0" w:color="auto"/>
                <w:left w:val="none" w:sz="0" w:space="0" w:color="auto"/>
                <w:bottom w:val="none" w:sz="0" w:space="0" w:color="auto"/>
                <w:right w:val="none" w:sz="0" w:space="0" w:color="auto"/>
              </w:divBdr>
            </w:div>
          </w:divsChild>
        </w:div>
        <w:div w:id="316807257">
          <w:marLeft w:val="0"/>
          <w:marRight w:val="0"/>
          <w:marTop w:val="0"/>
          <w:marBottom w:val="0"/>
          <w:divBdr>
            <w:top w:val="none" w:sz="0" w:space="0" w:color="auto"/>
            <w:left w:val="none" w:sz="0" w:space="0" w:color="auto"/>
            <w:bottom w:val="none" w:sz="0" w:space="0" w:color="auto"/>
            <w:right w:val="none" w:sz="0" w:space="0" w:color="auto"/>
          </w:divBdr>
          <w:divsChild>
            <w:div w:id="316807434">
              <w:marLeft w:val="0"/>
              <w:marRight w:val="0"/>
              <w:marTop w:val="0"/>
              <w:marBottom w:val="0"/>
              <w:divBdr>
                <w:top w:val="none" w:sz="0" w:space="0" w:color="auto"/>
                <w:left w:val="none" w:sz="0" w:space="0" w:color="auto"/>
                <w:bottom w:val="none" w:sz="0" w:space="0" w:color="auto"/>
                <w:right w:val="none" w:sz="0" w:space="0" w:color="auto"/>
              </w:divBdr>
            </w:div>
          </w:divsChild>
        </w:div>
        <w:div w:id="316807258">
          <w:marLeft w:val="0"/>
          <w:marRight w:val="0"/>
          <w:marTop w:val="0"/>
          <w:marBottom w:val="0"/>
          <w:divBdr>
            <w:top w:val="none" w:sz="0" w:space="0" w:color="auto"/>
            <w:left w:val="none" w:sz="0" w:space="0" w:color="auto"/>
            <w:bottom w:val="none" w:sz="0" w:space="0" w:color="auto"/>
            <w:right w:val="none" w:sz="0" w:space="0" w:color="auto"/>
          </w:divBdr>
          <w:divsChild>
            <w:div w:id="316807393">
              <w:marLeft w:val="0"/>
              <w:marRight w:val="0"/>
              <w:marTop w:val="0"/>
              <w:marBottom w:val="0"/>
              <w:divBdr>
                <w:top w:val="none" w:sz="0" w:space="0" w:color="auto"/>
                <w:left w:val="none" w:sz="0" w:space="0" w:color="auto"/>
                <w:bottom w:val="none" w:sz="0" w:space="0" w:color="auto"/>
                <w:right w:val="none" w:sz="0" w:space="0" w:color="auto"/>
              </w:divBdr>
            </w:div>
          </w:divsChild>
        </w:div>
        <w:div w:id="316807259">
          <w:marLeft w:val="0"/>
          <w:marRight w:val="0"/>
          <w:marTop w:val="0"/>
          <w:marBottom w:val="0"/>
          <w:divBdr>
            <w:top w:val="none" w:sz="0" w:space="0" w:color="auto"/>
            <w:left w:val="none" w:sz="0" w:space="0" w:color="auto"/>
            <w:bottom w:val="none" w:sz="0" w:space="0" w:color="auto"/>
            <w:right w:val="none" w:sz="0" w:space="0" w:color="auto"/>
          </w:divBdr>
          <w:divsChild>
            <w:div w:id="316807594">
              <w:marLeft w:val="0"/>
              <w:marRight w:val="0"/>
              <w:marTop w:val="0"/>
              <w:marBottom w:val="0"/>
              <w:divBdr>
                <w:top w:val="none" w:sz="0" w:space="0" w:color="auto"/>
                <w:left w:val="none" w:sz="0" w:space="0" w:color="auto"/>
                <w:bottom w:val="none" w:sz="0" w:space="0" w:color="auto"/>
                <w:right w:val="none" w:sz="0" w:space="0" w:color="auto"/>
              </w:divBdr>
            </w:div>
          </w:divsChild>
        </w:div>
        <w:div w:id="316807265">
          <w:marLeft w:val="0"/>
          <w:marRight w:val="0"/>
          <w:marTop w:val="0"/>
          <w:marBottom w:val="0"/>
          <w:divBdr>
            <w:top w:val="none" w:sz="0" w:space="0" w:color="auto"/>
            <w:left w:val="none" w:sz="0" w:space="0" w:color="auto"/>
            <w:bottom w:val="none" w:sz="0" w:space="0" w:color="auto"/>
            <w:right w:val="none" w:sz="0" w:space="0" w:color="auto"/>
          </w:divBdr>
          <w:divsChild>
            <w:div w:id="316807070">
              <w:marLeft w:val="0"/>
              <w:marRight w:val="0"/>
              <w:marTop w:val="0"/>
              <w:marBottom w:val="0"/>
              <w:divBdr>
                <w:top w:val="none" w:sz="0" w:space="0" w:color="auto"/>
                <w:left w:val="none" w:sz="0" w:space="0" w:color="auto"/>
                <w:bottom w:val="none" w:sz="0" w:space="0" w:color="auto"/>
                <w:right w:val="none" w:sz="0" w:space="0" w:color="auto"/>
              </w:divBdr>
            </w:div>
          </w:divsChild>
        </w:div>
        <w:div w:id="316807266">
          <w:marLeft w:val="0"/>
          <w:marRight w:val="0"/>
          <w:marTop w:val="0"/>
          <w:marBottom w:val="0"/>
          <w:divBdr>
            <w:top w:val="none" w:sz="0" w:space="0" w:color="auto"/>
            <w:left w:val="none" w:sz="0" w:space="0" w:color="auto"/>
            <w:bottom w:val="none" w:sz="0" w:space="0" w:color="auto"/>
            <w:right w:val="none" w:sz="0" w:space="0" w:color="auto"/>
          </w:divBdr>
          <w:divsChild>
            <w:div w:id="316807681">
              <w:marLeft w:val="0"/>
              <w:marRight w:val="0"/>
              <w:marTop w:val="0"/>
              <w:marBottom w:val="0"/>
              <w:divBdr>
                <w:top w:val="none" w:sz="0" w:space="0" w:color="auto"/>
                <w:left w:val="none" w:sz="0" w:space="0" w:color="auto"/>
                <w:bottom w:val="none" w:sz="0" w:space="0" w:color="auto"/>
                <w:right w:val="none" w:sz="0" w:space="0" w:color="auto"/>
              </w:divBdr>
            </w:div>
          </w:divsChild>
        </w:div>
        <w:div w:id="316807267">
          <w:marLeft w:val="0"/>
          <w:marRight w:val="0"/>
          <w:marTop w:val="0"/>
          <w:marBottom w:val="0"/>
          <w:divBdr>
            <w:top w:val="none" w:sz="0" w:space="0" w:color="auto"/>
            <w:left w:val="none" w:sz="0" w:space="0" w:color="auto"/>
            <w:bottom w:val="none" w:sz="0" w:space="0" w:color="auto"/>
            <w:right w:val="none" w:sz="0" w:space="0" w:color="auto"/>
          </w:divBdr>
          <w:divsChild>
            <w:div w:id="316807350">
              <w:marLeft w:val="0"/>
              <w:marRight w:val="0"/>
              <w:marTop w:val="0"/>
              <w:marBottom w:val="0"/>
              <w:divBdr>
                <w:top w:val="none" w:sz="0" w:space="0" w:color="auto"/>
                <w:left w:val="none" w:sz="0" w:space="0" w:color="auto"/>
                <w:bottom w:val="none" w:sz="0" w:space="0" w:color="auto"/>
                <w:right w:val="none" w:sz="0" w:space="0" w:color="auto"/>
              </w:divBdr>
            </w:div>
          </w:divsChild>
        </w:div>
        <w:div w:id="316807268">
          <w:marLeft w:val="0"/>
          <w:marRight w:val="0"/>
          <w:marTop w:val="0"/>
          <w:marBottom w:val="0"/>
          <w:divBdr>
            <w:top w:val="none" w:sz="0" w:space="0" w:color="auto"/>
            <w:left w:val="none" w:sz="0" w:space="0" w:color="auto"/>
            <w:bottom w:val="none" w:sz="0" w:space="0" w:color="auto"/>
            <w:right w:val="none" w:sz="0" w:space="0" w:color="auto"/>
          </w:divBdr>
          <w:divsChild>
            <w:div w:id="316807440">
              <w:marLeft w:val="0"/>
              <w:marRight w:val="0"/>
              <w:marTop w:val="0"/>
              <w:marBottom w:val="0"/>
              <w:divBdr>
                <w:top w:val="none" w:sz="0" w:space="0" w:color="auto"/>
                <w:left w:val="none" w:sz="0" w:space="0" w:color="auto"/>
                <w:bottom w:val="none" w:sz="0" w:space="0" w:color="auto"/>
                <w:right w:val="none" w:sz="0" w:space="0" w:color="auto"/>
              </w:divBdr>
            </w:div>
          </w:divsChild>
        </w:div>
        <w:div w:id="316807271">
          <w:marLeft w:val="0"/>
          <w:marRight w:val="0"/>
          <w:marTop w:val="0"/>
          <w:marBottom w:val="0"/>
          <w:divBdr>
            <w:top w:val="none" w:sz="0" w:space="0" w:color="auto"/>
            <w:left w:val="none" w:sz="0" w:space="0" w:color="auto"/>
            <w:bottom w:val="none" w:sz="0" w:space="0" w:color="auto"/>
            <w:right w:val="none" w:sz="0" w:space="0" w:color="auto"/>
          </w:divBdr>
          <w:divsChild>
            <w:div w:id="316807669">
              <w:marLeft w:val="0"/>
              <w:marRight w:val="0"/>
              <w:marTop w:val="0"/>
              <w:marBottom w:val="0"/>
              <w:divBdr>
                <w:top w:val="none" w:sz="0" w:space="0" w:color="auto"/>
                <w:left w:val="none" w:sz="0" w:space="0" w:color="auto"/>
                <w:bottom w:val="none" w:sz="0" w:space="0" w:color="auto"/>
                <w:right w:val="none" w:sz="0" w:space="0" w:color="auto"/>
              </w:divBdr>
            </w:div>
          </w:divsChild>
        </w:div>
        <w:div w:id="316807272">
          <w:marLeft w:val="0"/>
          <w:marRight w:val="0"/>
          <w:marTop w:val="0"/>
          <w:marBottom w:val="0"/>
          <w:divBdr>
            <w:top w:val="none" w:sz="0" w:space="0" w:color="auto"/>
            <w:left w:val="none" w:sz="0" w:space="0" w:color="auto"/>
            <w:bottom w:val="none" w:sz="0" w:space="0" w:color="auto"/>
            <w:right w:val="none" w:sz="0" w:space="0" w:color="auto"/>
          </w:divBdr>
          <w:divsChild>
            <w:div w:id="316807319">
              <w:marLeft w:val="0"/>
              <w:marRight w:val="0"/>
              <w:marTop w:val="0"/>
              <w:marBottom w:val="0"/>
              <w:divBdr>
                <w:top w:val="none" w:sz="0" w:space="0" w:color="auto"/>
                <w:left w:val="none" w:sz="0" w:space="0" w:color="auto"/>
                <w:bottom w:val="none" w:sz="0" w:space="0" w:color="auto"/>
                <w:right w:val="none" w:sz="0" w:space="0" w:color="auto"/>
              </w:divBdr>
            </w:div>
          </w:divsChild>
        </w:div>
        <w:div w:id="316807277">
          <w:marLeft w:val="0"/>
          <w:marRight w:val="0"/>
          <w:marTop w:val="0"/>
          <w:marBottom w:val="0"/>
          <w:divBdr>
            <w:top w:val="none" w:sz="0" w:space="0" w:color="auto"/>
            <w:left w:val="none" w:sz="0" w:space="0" w:color="auto"/>
            <w:bottom w:val="none" w:sz="0" w:space="0" w:color="auto"/>
            <w:right w:val="none" w:sz="0" w:space="0" w:color="auto"/>
          </w:divBdr>
          <w:divsChild>
            <w:div w:id="316807106">
              <w:marLeft w:val="0"/>
              <w:marRight w:val="0"/>
              <w:marTop w:val="0"/>
              <w:marBottom w:val="0"/>
              <w:divBdr>
                <w:top w:val="none" w:sz="0" w:space="0" w:color="auto"/>
                <w:left w:val="none" w:sz="0" w:space="0" w:color="auto"/>
                <w:bottom w:val="none" w:sz="0" w:space="0" w:color="auto"/>
                <w:right w:val="none" w:sz="0" w:space="0" w:color="auto"/>
              </w:divBdr>
            </w:div>
          </w:divsChild>
        </w:div>
        <w:div w:id="316807279">
          <w:marLeft w:val="0"/>
          <w:marRight w:val="0"/>
          <w:marTop w:val="0"/>
          <w:marBottom w:val="0"/>
          <w:divBdr>
            <w:top w:val="none" w:sz="0" w:space="0" w:color="auto"/>
            <w:left w:val="none" w:sz="0" w:space="0" w:color="auto"/>
            <w:bottom w:val="none" w:sz="0" w:space="0" w:color="auto"/>
            <w:right w:val="none" w:sz="0" w:space="0" w:color="auto"/>
          </w:divBdr>
          <w:divsChild>
            <w:div w:id="316807684">
              <w:marLeft w:val="0"/>
              <w:marRight w:val="0"/>
              <w:marTop w:val="0"/>
              <w:marBottom w:val="0"/>
              <w:divBdr>
                <w:top w:val="none" w:sz="0" w:space="0" w:color="auto"/>
                <w:left w:val="none" w:sz="0" w:space="0" w:color="auto"/>
                <w:bottom w:val="none" w:sz="0" w:space="0" w:color="auto"/>
                <w:right w:val="none" w:sz="0" w:space="0" w:color="auto"/>
              </w:divBdr>
            </w:div>
          </w:divsChild>
        </w:div>
        <w:div w:id="316807281">
          <w:marLeft w:val="0"/>
          <w:marRight w:val="0"/>
          <w:marTop w:val="0"/>
          <w:marBottom w:val="0"/>
          <w:divBdr>
            <w:top w:val="none" w:sz="0" w:space="0" w:color="auto"/>
            <w:left w:val="none" w:sz="0" w:space="0" w:color="auto"/>
            <w:bottom w:val="none" w:sz="0" w:space="0" w:color="auto"/>
            <w:right w:val="none" w:sz="0" w:space="0" w:color="auto"/>
          </w:divBdr>
          <w:divsChild>
            <w:div w:id="316807607">
              <w:marLeft w:val="0"/>
              <w:marRight w:val="0"/>
              <w:marTop w:val="0"/>
              <w:marBottom w:val="0"/>
              <w:divBdr>
                <w:top w:val="none" w:sz="0" w:space="0" w:color="auto"/>
                <w:left w:val="none" w:sz="0" w:space="0" w:color="auto"/>
                <w:bottom w:val="none" w:sz="0" w:space="0" w:color="auto"/>
                <w:right w:val="none" w:sz="0" w:space="0" w:color="auto"/>
              </w:divBdr>
            </w:div>
          </w:divsChild>
        </w:div>
        <w:div w:id="316807284">
          <w:marLeft w:val="0"/>
          <w:marRight w:val="0"/>
          <w:marTop w:val="0"/>
          <w:marBottom w:val="0"/>
          <w:divBdr>
            <w:top w:val="none" w:sz="0" w:space="0" w:color="auto"/>
            <w:left w:val="none" w:sz="0" w:space="0" w:color="auto"/>
            <w:bottom w:val="none" w:sz="0" w:space="0" w:color="auto"/>
            <w:right w:val="none" w:sz="0" w:space="0" w:color="auto"/>
          </w:divBdr>
          <w:divsChild>
            <w:div w:id="316807691">
              <w:marLeft w:val="0"/>
              <w:marRight w:val="0"/>
              <w:marTop w:val="0"/>
              <w:marBottom w:val="0"/>
              <w:divBdr>
                <w:top w:val="none" w:sz="0" w:space="0" w:color="auto"/>
                <w:left w:val="none" w:sz="0" w:space="0" w:color="auto"/>
                <w:bottom w:val="none" w:sz="0" w:space="0" w:color="auto"/>
                <w:right w:val="none" w:sz="0" w:space="0" w:color="auto"/>
              </w:divBdr>
            </w:div>
          </w:divsChild>
        </w:div>
        <w:div w:id="316807287">
          <w:marLeft w:val="0"/>
          <w:marRight w:val="0"/>
          <w:marTop w:val="0"/>
          <w:marBottom w:val="0"/>
          <w:divBdr>
            <w:top w:val="none" w:sz="0" w:space="0" w:color="auto"/>
            <w:left w:val="none" w:sz="0" w:space="0" w:color="auto"/>
            <w:bottom w:val="none" w:sz="0" w:space="0" w:color="auto"/>
            <w:right w:val="none" w:sz="0" w:space="0" w:color="auto"/>
          </w:divBdr>
          <w:divsChild>
            <w:div w:id="316807339">
              <w:marLeft w:val="0"/>
              <w:marRight w:val="0"/>
              <w:marTop w:val="0"/>
              <w:marBottom w:val="0"/>
              <w:divBdr>
                <w:top w:val="none" w:sz="0" w:space="0" w:color="auto"/>
                <w:left w:val="none" w:sz="0" w:space="0" w:color="auto"/>
                <w:bottom w:val="none" w:sz="0" w:space="0" w:color="auto"/>
                <w:right w:val="none" w:sz="0" w:space="0" w:color="auto"/>
              </w:divBdr>
            </w:div>
          </w:divsChild>
        </w:div>
        <w:div w:id="316807289">
          <w:marLeft w:val="0"/>
          <w:marRight w:val="0"/>
          <w:marTop w:val="0"/>
          <w:marBottom w:val="0"/>
          <w:divBdr>
            <w:top w:val="none" w:sz="0" w:space="0" w:color="auto"/>
            <w:left w:val="none" w:sz="0" w:space="0" w:color="auto"/>
            <w:bottom w:val="none" w:sz="0" w:space="0" w:color="auto"/>
            <w:right w:val="none" w:sz="0" w:space="0" w:color="auto"/>
          </w:divBdr>
          <w:divsChild>
            <w:div w:id="316807340">
              <w:marLeft w:val="0"/>
              <w:marRight w:val="0"/>
              <w:marTop w:val="0"/>
              <w:marBottom w:val="0"/>
              <w:divBdr>
                <w:top w:val="none" w:sz="0" w:space="0" w:color="auto"/>
                <w:left w:val="none" w:sz="0" w:space="0" w:color="auto"/>
                <w:bottom w:val="none" w:sz="0" w:space="0" w:color="auto"/>
                <w:right w:val="none" w:sz="0" w:space="0" w:color="auto"/>
              </w:divBdr>
            </w:div>
          </w:divsChild>
        </w:div>
        <w:div w:id="316807295">
          <w:marLeft w:val="0"/>
          <w:marRight w:val="0"/>
          <w:marTop w:val="0"/>
          <w:marBottom w:val="0"/>
          <w:divBdr>
            <w:top w:val="none" w:sz="0" w:space="0" w:color="auto"/>
            <w:left w:val="none" w:sz="0" w:space="0" w:color="auto"/>
            <w:bottom w:val="none" w:sz="0" w:space="0" w:color="auto"/>
            <w:right w:val="none" w:sz="0" w:space="0" w:color="auto"/>
          </w:divBdr>
          <w:divsChild>
            <w:div w:id="316807382">
              <w:marLeft w:val="0"/>
              <w:marRight w:val="0"/>
              <w:marTop w:val="0"/>
              <w:marBottom w:val="0"/>
              <w:divBdr>
                <w:top w:val="none" w:sz="0" w:space="0" w:color="auto"/>
                <w:left w:val="none" w:sz="0" w:space="0" w:color="auto"/>
                <w:bottom w:val="none" w:sz="0" w:space="0" w:color="auto"/>
                <w:right w:val="none" w:sz="0" w:space="0" w:color="auto"/>
              </w:divBdr>
            </w:div>
          </w:divsChild>
        </w:div>
        <w:div w:id="316807301">
          <w:marLeft w:val="0"/>
          <w:marRight w:val="0"/>
          <w:marTop w:val="0"/>
          <w:marBottom w:val="0"/>
          <w:divBdr>
            <w:top w:val="none" w:sz="0" w:space="0" w:color="auto"/>
            <w:left w:val="none" w:sz="0" w:space="0" w:color="auto"/>
            <w:bottom w:val="none" w:sz="0" w:space="0" w:color="auto"/>
            <w:right w:val="none" w:sz="0" w:space="0" w:color="auto"/>
          </w:divBdr>
          <w:divsChild>
            <w:div w:id="316807442">
              <w:marLeft w:val="0"/>
              <w:marRight w:val="0"/>
              <w:marTop w:val="0"/>
              <w:marBottom w:val="0"/>
              <w:divBdr>
                <w:top w:val="none" w:sz="0" w:space="0" w:color="auto"/>
                <w:left w:val="none" w:sz="0" w:space="0" w:color="auto"/>
                <w:bottom w:val="none" w:sz="0" w:space="0" w:color="auto"/>
                <w:right w:val="none" w:sz="0" w:space="0" w:color="auto"/>
              </w:divBdr>
            </w:div>
          </w:divsChild>
        </w:div>
        <w:div w:id="316807306">
          <w:marLeft w:val="0"/>
          <w:marRight w:val="0"/>
          <w:marTop w:val="0"/>
          <w:marBottom w:val="0"/>
          <w:divBdr>
            <w:top w:val="none" w:sz="0" w:space="0" w:color="auto"/>
            <w:left w:val="none" w:sz="0" w:space="0" w:color="auto"/>
            <w:bottom w:val="none" w:sz="0" w:space="0" w:color="auto"/>
            <w:right w:val="none" w:sz="0" w:space="0" w:color="auto"/>
          </w:divBdr>
        </w:div>
        <w:div w:id="316807308">
          <w:marLeft w:val="0"/>
          <w:marRight w:val="0"/>
          <w:marTop w:val="0"/>
          <w:marBottom w:val="0"/>
          <w:divBdr>
            <w:top w:val="none" w:sz="0" w:space="0" w:color="auto"/>
            <w:left w:val="none" w:sz="0" w:space="0" w:color="auto"/>
            <w:bottom w:val="none" w:sz="0" w:space="0" w:color="auto"/>
            <w:right w:val="none" w:sz="0" w:space="0" w:color="auto"/>
          </w:divBdr>
          <w:divsChild>
            <w:div w:id="316807293">
              <w:marLeft w:val="0"/>
              <w:marRight w:val="0"/>
              <w:marTop w:val="0"/>
              <w:marBottom w:val="0"/>
              <w:divBdr>
                <w:top w:val="none" w:sz="0" w:space="0" w:color="auto"/>
                <w:left w:val="none" w:sz="0" w:space="0" w:color="auto"/>
                <w:bottom w:val="none" w:sz="0" w:space="0" w:color="auto"/>
                <w:right w:val="none" w:sz="0" w:space="0" w:color="auto"/>
              </w:divBdr>
            </w:div>
          </w:divsChild>
        </w:div>
        <w:div w:id="316807309">
          <w:marLeft w:val="0"/>
          <w:marRight w:val="0"/>
          <w:marTop w:val="0"/>
          <w:marBottom w:val="0"/>
          <w:divBdr>
            <w:top w:val="none" w:sz="0" w:space="0" w:color="auto"/>
            <w:left w:val="none" w:sz="0" w:space="0" w:color="auto"/>
            <w:bottom w:val="none" w:sz="0" w:space="0" w:color="auto"/>
            <w:right w:val="none" w:sz="0" w:space="0" w:color="auto"/>
          </w:divBdr>
          <w:divsChild>
            <w:div w:id="316807147">
              <w:marLeft w:val="0"/>
              <w:marRight w:val="0"/>
              <w:marTop w:val="0"/>
              <w:marBottom w:val="0"/>
              <w:divBdr>
                <w:top w:val="none" w:sz="0" w:space="0" w:color="auto"/>
                <w:left w:val="none" w:sz="0" w:space="0" w:color="auto"/>
                <w:bottom w:val="none" w:sz="0" w:space="0" w:color="auto"/>
                <w:right w:val="none" w:sz="0" w:space="0" w:color="auto"/>
              </w:divBdr>
            </w:div>
          </w:divsChild>
        </w:div>
        <w:div w:id="316807310">
          <w:marLeft w:val="0"/>
          <w:marRight w:val="0"/>
          <w:marTop w:val="0"/>
          <w:marBottom w:val="0"/>
          <w:divBdr>
            <w:top w:val="none" w:sz="0" w:space="0" w:color="auto"/>
            <w:left w:val="none" w:sz="0" w:space="0" w:color="auto"/>
            <w:bottom w:val="none" w:sz="0" w:space="0" w:color="auto"/>
            <w:right w:val="none" w:sz="0" w:space="0" w:color="auto"/>
          </w:divBdr>
        </w:div>
        <w:div w:id="316807311">
          <w:marLeft w:val="0"/>
          <w:marRight w:val="0"/>
          <w:marTop w:val="0"/>
          <w:marBottom w:val="0"/>
          <w:divBdr>
            <w:top w:val="none" w:sz="0" w:space="0" w:color="auto"/>
            <w:left w:val="none" w:sz="0" w:space="0" w:color="auto"/>
            <w:bottom w:val="none" w:sz="0" w:space="0" w:color="auto"/>
            <w:right w:val="none" w:sz="0" w:space="0" w:color="auto"/>
          </w:divBdr>
          <w:divsChild>
            <w:div w:id="316807053">
              <w:marLeft w:val="0"/>
              <w:marRight w:val="0"/>
              <w:marTop w:val="0"/>
              <w:marBottom w:val="0"/>
              <w:divBdr>
                <w:top w:val="none" w:sz="0" w:space="0" w:color="auto"/>
                <w:left w:val="none" w:sz="0" w:space="0" w:color="auto"/>
                <w:bottom w:val="none" w:sz="0" w:space="0" w:color="auto"/>
                <w:right w:val="none" w:sz="0" w:space="0" w:color="auto"/>
              </w:divBdr>
            </w:div>
          </w:divsChild>
        </w:div>
        <w:div w:id="316807313">
          <w:marLeft w:val="0"/>
          <w:marRight w:val="0"/>
          <w:marTop w:val="0"/>
          <w:marBottom w:val="0"/>
          <w:divBdr>
            <w:top w:val="none" w:sz="0" w:space="0" w:color="auto"/>
            <w:left w:val="none" w:sz="0" w:space="0" w:color="auto"/>
            <w:bottom w:val="none" w:sz="0" w:space="0" w:color="auto"/>
            <w:right w:val="none" w:sz="0" w:space="0" w:color="auto"/>
          </w:divBdr>
        </w:div>
        <w:div w:id="316807314">
          <w:marLeft w:val="0"/>
          <w:marRight w:val="0"/>
          <w:marTop w:val="0"/>
          <w:marBottom w:val="0"/>
          <w:divBdr>
            <w:top w:val="none" w:sz="0" w:space="0" w:color="auto"/>
            <w:left w:val="none" w:sz="0" w:space="0" w:color="auto"/>
            <w:bottom w:val="none" w:sz="0" w:space="0" w:color="auto"/>
            <w:right w:val="none" w:sz="0" w:space="0" w:color="auto"/>
          </w:divBdr>
          <w:divsChild>
            <w:div w:id="316807324">
              <w:marLeft w:val="0"/>
              <w:marRight w:val="0"/>
              <w:marTop w:val="0"/>
              <w:marBottom w:val="0"/>
              <w:divBdr>
                <w:top w:val="none" w:sz="0" w:space="0" w:color="auto"/>
                <w:left w:val="none" w:sz="0" w:space="0" w:color="auto"/>
                <w:bottom w:val="none" w:sz="0" w:space="0" w:color="auto"/>
                <w:right w:val="none" w:sz="0" w:space="0" w:color="auto"/>
              </w:divBdr>
            </w:div>
          </w:divsChild>
        </w:div>
        <w:div w:id="316807315">
          <w:marLeft w:val="0"/>
          <w:marRight w:val="0"/>
          <w:marTop w:val="0"/>
          <w:marBottom w:val="0"/>
          <w:divBdr>
            <w:top w:val="none" w:sz="0" w:space="0" w:color="auto"/>
            <w:left w:val="none" w:sz="0" w:space="0" w:color="auto"/>
            <w:bottom w:val="none" w:sz="0" w:space="0" w:color="auto"/>
            <w:right w:val="none" w:sz="0" w:space="0" w:color="auto"/>
          </w:divBdr>
          <w:divsChild>
            <w:div w:id="316807544">
              <w:marLeft w:val="0"/>
              <w:marRight w:val="0"/>
              <w:marTop w:val="0"/>
              <w:marBottom w:val="0"/>
              <w:divBdr>
                <w:top w:val="none" w:sz="0" w:space="0" w:color="auto"/>
                <w:left w:val="none" w:sz="0" w:space="0" w:color="auto"/>
                <w:bottom w:val="none" w:sz="0" w:space="0" w:color="auto"/>
                <w:right w:val="none" w:sz="0" w:space="0" w:color="auto"/>
              </w:divBdr>
            </w:div>
          </w:divsChild>
        </w:div>
        <w:div w:id="316807317">
          <w:marLeft w:val="0"/>
          <w:marRight w:val="0"/>
          <w:marTop w:val="0"/>
          <w:marBottom w:val="0"/>
          <w:divBdr>
            <w:top w:val="none" w:sz="0" w:space="0" w:color="auto"/>
            <w:left w:val="none" w:sz="0" w:space="0" w:color="auto"/>
            <w:bottom w:val="none" w:sz="0" w:space="0" w:color="auto"/>
            <w:right w:val="none" w:sz="0" w:space="0" w:color="auto"/>
          </w:divBdr>
          <w:divsChild>
            <w:div w:id="316807010">
              <w:marLeft w:val="0"/>
              <w:marRight w:val="0"/>
              <w:marTop w:val="0"/>
              <w:marBottom w:val="0"/>
              <w:divBdr>
                <w:top w:val="none" w:sz="0" w:space="0" w:color="auto"/>
                <w:left w:val="none" w:sz="0" w:space="0" w:color="auto"/>
                <w:bottom w:val="none" w:sz="0" w:space="0" w:color="auto"/>
                <w:right w:val="none" w:sz="0" w:space="0" w:color="auto"/>
              </w:divBdr>
            </w:div>
          </w:divsChild>
        </w:div>
        <w:div w:id="316807318">
          <w:marLeft w:val="0"/>
          <w:marRight w:val="0"/>
          <w:marTop w:val="0"/>
          <w:marBottom w:val="0"/>
          <w:divBdr>
            <w:top w:val="none" w:sz="0" w:space="0" w:color="auto"/>
            <w:left w:val="none" w:sz="0" w:space="0" w:color="auto"/>
            <w:bottom w:val="none" w:sz="0" w:space="0" w:color="auto"/>
            <w:right w:val="none" w:sz="0" w:space="0" w:color="auto"/>
          </w:divBdr>
          <w:divsChild>
            <w:div w:id="316807212">
              <w:marLeft w:val="0"/>
              <w:marRight w:val="0"/>
              <w:marTop w:val="0"/>
              <w:marBottom w:val="0"/>
              <w:divBdr>
                <w:top w:val="none" w:sz="0" w:space="0" w:color="auto"/>
                <w:left w:val="none" w:sz="0" w:space="0" w:color="auto"/>
                <w:bottom w:val="none" w:sz="0" w:space="0" w:color="auto"/>
                <w:right w:val="none" w:sz="0" w:space="0" w:color="auto"/>
              </w:divBdr>
            </w:div>
          </w:divsChild>
        </w:div>
        <w:div w:id="316807321">
          <w:marLeft w:val="0"/>
          <w:marRight w:val="0"/>
          <w:marTop w:val="0"/>
          <w:marBottom w:val="0"/>
          <w:divBdr>
            <w:top w:val="none" w:sz="0" w:space="0" w:color="auto"/>
            <w:left w:val="none" w:sz="0" w:space="0" w:color="auto"/>
            <w:bottom w:val="none" w:sz="0" w:space="0" w:color="auto"/>
            <w:right w:val="none" w:sz="0" w:space="0" w:color="auto"/>
          </w:divBdr>
          <w:divsChild>
            <w:div w:id="316807432">
              <w:marLeft w:val="0"/>
              <w:marRight w:val="0"/>
              <w:marTop w:val="0"/>
              <w:marBottom w:val="0"/>
              <w:divBdr>
                <w:top w:val="none" w:sz="0" w:space="0" w:color="auto"/>
                <w:left w:val="none" w:sz="0" w:space="0" w:color="auto"/>
                <w:bottom w:val="none" w:sz="0" w:space="0" w:color="auto"/>
                <w:right w:val="none" w:sz="0" w:space="0" w:color="auto"/>
              </w:divBdr>
            </w:div>
          </w:divsChild>
        </w:div>
        <w:div w:id="316807325">
          <w:marLeft w:val="0"/>
          <w:marRight w:val="0"/>
          <w:marTop w:val="0"/>
          <w:marBottom w:val="0"/>
          <w:divBdr>
            <w:top w:val="none" w:sz="0" w:space="0" w:color="auto"/>
            <w:left w:val="none" w:sz="0" w:space="0" w:color="auto"/>
            <w:bottom w:val="none" w:sz="0" w:space="0" w:color="auto"/>
            <w:right w:val="none" w:sz="0" w:space="0" w:color="auto"/>
          </w:divBdr>
          <w:divsChild>
            <w:div w:id="316807058">
              <w:marLeft w:val="0"/>
              <w:marRight w:val="0"/>
              <w:marTop w:val="0"/>
              <w:marBottom w:val="0"/>
              <w:divBdr>
                <w:top w:val="none" w:sz="0" w:space="0" w:color="auto"/>
                <w:left w:val="none" w:sz="0" w:space="0" w:color="auto"/>
                <w:bottom w:val="none" w:sz="0" w:space="0" w:color="auto"/>
                <w:right w:val="none" w:sz="0" w:space="0" w:color="auto"/>
              </w:divBdr>
            </w:div>
          </w:divsChild>
        </w:div>
        <w:div w:id="316807329">
          <w:marLeft w:val="0"/>
          <w:marRight w:val="0"/>
          <w:marTop w:val="0"/>
          <w:marBottom w:val="0"/>
          <w:divBdr>
            <w:top w:val="none" w:sz="0" w:space="0" w:color="auto"/>
            <w:left w:val="none" w:sz="0" w:space="0" w:color="auto"/>
            <w:bottom w:val="none" w:sz="0" w:space="0" w:color="auto"/>
            <w:right w:val="none" w:sz="0" w:space="0" w:color="auto"/>
          </w:divBdr>
          <w:divsChild>
            <w:div w:id="316807041">
              <w:marLeft w:val="0"/>
              <w:marRight w:val="0"/>
              <w:marTop w:val="0"/>
              <w:marBottom w:val="0"/>
              <w:divBdr>
                <w:top w:val="none" w:sz="0" w:space="0" w:color="auto"/>
                <w:left w:val="none" w:sz="0" w:space="0" w:color="auto"/>
                <w:bottom w:val="none" w:sz="0" w:space="0" w:color="auto"/>
                <w:right w:val="none" w:sz="0" w:space="0" w:color="auto"/>
              </w:divBdr>
            </w:div>
          </w:divsChild>
        </w:div>
        <w:div w:id="316807334">
          <w:marLeft w:val="0"/>
          <w:marRight w:val="0"/>
          <w:marTop w:val="0"/>
          <w:marBottom w:val="0"/>
          <w:divBdr>
            <w:top w:val="none" w:sz="0" w:space="0" w:color="auto"/>
            <w:left w:val="none" w:sz="0" w:space="0" w:color="auto"/>
            <w:bottom w:val="none" w:sz="0" w:space="0" w:color="auto"/>
            <w:right w:val="none" w:sz="0" w:space="0" w:color="auto"/>
          </w:divBdr>
        </w:div>
        <w:div w:id="316807337">
          <w:marLeft w:val="0"/>
          <w:marRight w:val="0"/>
          <w:marTop w:val="0"/>
          <w:marBottom w:val="0"/>
          <w:divBdr>
            <w:top w:val="none" w:sz="0" w:space="0" w:color="auto"/>
            <w:left w:val="none" w:sz="0" w:space="0" w:color="auto"/>
            <w:bottom w:val="none" w:sz="0" w:space="0" w:color="auto"/>
            <w:right w:val="none" w:sz="0" w:space="0" w:color="auto"/>
          </w:divBdr>
          <w:divsChild>
            <w:div w:id="316807371">
              <w:marLeft w:val="0"/>
              <w:marRight w:val="0"/>
              <w:marTop w:val="0"/>
              <w:marBottom w:val="0"/>
              <w:divBdr>
                <w:top w:val="none" w:sz="0" w:space="0" w:color="auto"/>
                <w:left w:val="none" w:sz="0" w:space="0" w:color="auto"/>
                <w:bottom w:val="none" w:sz="0" w:space="0" w:color="auto"/>
                <w:right w:val="none" w:sz="0" w:space="0" w:color="auto"/>
              </w:divBdr>
            </w:div>
          </w:divsChild>
        </w:div>
        <w:div w:id="316807341">
          <w:marLeft w:val="0"/>
          <w:marRight w:val="0"/>
          <w:marTop w:val="0"/>
          <w:marBottom w:val="0"/>
          <w:divBdr>
            <w:top w:val="none" w:sz="0" w:space="0" w:color="auto"/>
            <w:left w:val="none" w:sz="0" w:space="0" w:color="auto"/>
            <w:bottom w:val="none" w:sz="0" w:space="0" w:color="auto"/>
            <w:right w:val="none" w:sz="0" w:space="0" w:color="auto"/>
          </w:divBdr>
          <w:divsChild>
            <w:div w:id="316807280">
              <w:marLeft w:val="0"/>
              <w:marRight w:val="0"/>
              <w:marTop w:val="0"/>
              <w:marBottom w:val="0"/>
              <w:divBdr>
                <w:top w:val="none" w:sz="0" w:space="0" w:color="auto"/>
                <w:left w:val="none" w:sz="0" w:space="0" w:color="auto"/>
                <w:bottom w:val="none" w:sz="0" w:space="0" w:color="auto"/>
                <w:right w:val="none" w:sz="0" w:space="0" w:color="auto"/>
              </w:divBdr>
            </w:div>
          </w:divsChild>
        </w:div>
        <w:div w:id="316807342">
          <w:marLeft w:val="0"/>
          <w:marRight w:val="0"/>
          <w:marTop w:val="0"/>
          <w:marBottom w:val="0"/>
          <w:divBdr>
            <w:top w:val="none" w:sz="0" w:space="0" w:color="auto"/>
            <w:left w:val="none" w:sz="0" w:space="0" w:color="auto"/>
            <w:bottom w:val="none" w:sz="0" w:space="0" w:color="auto"/>
            <w:right w:val="none" w:sz="0" w:space="0" w:color="auto"/>
          </w:divBdr>
          <w:divsChild>
            <w:div w:id="316807512">
              <w:marLeft w:val="0"/>
              <w:marRight w:val="0"/>
              <w:marTop w:val="0"/>
              <w:marBottom w:val="0"/>
              <w:divBdr>
                <w:top w:val="none" w:sz="0" w:space="0" w:color="auto"/>
                <w:left w:val="none" w:sz="0" w:space="0" w:color="auto"/>
                <w:bottom w:val="none" w:sz="0" w:space="0" w:color="auto"/>
                <w:right w:val="none" w:sz="0" w:space="0" w:color="auto"/>
              </w:divBdr>
            </w:div>
          </w:divsChild>
        </w:div>
        <w:div w:id="316807344">
          <w:marLeft w:val="0"/>
          <w:marRight w:val="0"/>
          <w:marTop w:val="0"/>
          <w:marBottom w:val="0"/>
          <w:divBdr>
            <w:top w:val="none" w:sz="0" w:space="0" w:color="auto"/>
            <w:left w:val="none" w:sz="0" w:space="0" w:color="auto"/>
            <w:bottom w:val="none" w:sz="0" w:space="0" w:color="auto"/>
            <w:right w:val="none" w:sz="0" w:space="0" w:color="auto"/>
          </w:divBdr>
          <w:divsChild>
            <w:div w:id="316807292">
              <w:marLeft w:val="0"/>
              <w:marRight w:val="0"/>
              <w:marTop w:val="0"/>
              <w:marBottom w:val="0"/>
              <w:divBdr>
                <w:top w:val="none" w:sz="0" w:space="0" w:color="auto"/>
                <w:left w:val="none" w:sz="0" w:space="0" w:color="auto"/>
                <w:bottom w:val="none" w:sz="0" w:space="0" w:color="auto"/>
                <w:right w:val="none" w:sz="0" w:space="0" w:color="auto"/>
              </w:divBdr>
            </w:div>
          </w:divsChild>
        </w:div>
        <w:div w:id="316807345">
          <w:marLeft w:val="0"/>
          <w:marRight w:val="0"/>
          <w:marTop w:val="0"/>
          <w:marBottom w:val="0"/>
          <w:divBdr>
            <w:top w:val="none" w:sz="0" w:space="0" w:color="auto"/>
            <w:left w:val="none" w:sz="0" w:space="0" w:color="auto"/>
            <w:bottom w:val="none" w:sz="0" w:space="0" w:color="auto"/>
            <w:right w:val="none" w:sz="0" w:space="0" w:color="auto"/>
          </w:divBdr>
        </w:div>
        <w:div w:id="316807351">
          <w:marLeft w:val="0"/>
          <w:marRight w:val="0"/>
          <w:marTop w:val="0"/>
          <w:marBottom w:val="0"/>
          <w:divBdr>
            <w:top w:val="none" w:sz="0" w:space="0" w:color="auto"/>
            <w:left w:val="none" w:sz="0" w:space="0" w:color="auto"/>
            <w:bottom w:val="none" w:sz="0" w:space="0" w:color="auto"/>
            <w:right w:val="none" w:sz="0" w:space="0" w:color="auto"/>
          </w:divBdr>
        </w:div>
        <w:div w:id="316807354">
          <w:marLeft w:val="0"/>
          <w:marRight w:val="0"/>
          <w:marTop w:val="0"/>
          <w:marBottom w:val="0"/>
          <w:divBdr>
            <w:top w:val="none" w:sz="0" w:space="0" w:color="auto"/>
            <w:left w:val="none" w:sz="0" w:space="0" w:color="auto"/>
            <w:bottom w:val="none" w:sz="0" w:space="0" w:color="auto"/>
            <w:right w:val="none" w:sz="0" w:space="0" w:color="auto"/>
          </w:divBdr>
          <w:divsChild>
            <w:div w:id="316807150">
              <w:marLeft w:val="0"/>
              <w:marRight w:val="0"/>
              <w:marTop w:val="0"/>
              <w:marBottom w:val="0"/>
              <w:divBdr>
                <w:top w:val="none" w:sz="0" w:space="0" w:color="auto"/>
                <w:left w:val="none" w:sz="0" w:space="0" w:color="auto"/>
                <w:bottom w:val="none" w:sz="0" w:space="0" w:color="auto"/>
                <w:right w:val="none" w:sz="0" w:space="0" w:color="auto"/>
              </w:divBdr>
            </w:div>
          </w:divsChild>
        </w:div>
        <w:div w:id="316807355">
          <w:marLeft w:val="0"/>
          <w:marRight w:val="0"/>
          <w:marTop w:val="0"/>
          <w:marBottom w:val="0"/>
          <w:divBdr>
            <w:top w:val="none" w:sz="0" w:space="0" w:color="auto"/>
            <w:left w:val="none" w:sz="0" w:space="0" w:color="auto"/>
            <w:bottom w:val="none" w:sz="0" w:space="0" w:color="auto"/>
            <w:right w:val="none" w:sz="0" w:space="0" w:color="auto"/>
          </w:divBdr>
        </w:div>
        <w:div w:id="316807356">
          <w:marLeft w:val="0"/>
          <w:marRight w:val="0"/>
          <w:marTop w:val="0"/>
          <w:marBottom w:val="0"/>
          <w:divBdr>
            <w:top w:val="none" w:sz="0" w:space="0" w:color="auto"/>
            <w:left w:val="none" w:sz="0" w:space="0" w:color="auto"/>
            <w:bottom w:val="none" w:sz="0" w:space="0" w:color="auto"/>
            <w:right w:val="none" w:sz="0" w:space="0" w:color="auto"/>
          </w:divBdr>
          <w:divsChild>
            <w:div w:id="316807489">
              <w:marLeft w:val="0"/>
              <w:marRight w:val="0"/>
              <w:marTop w:val="0"/>
              <w:marBottom w:val="0"/>
              <w:divBdr>
                <w:top w:val="none" w:sz="0" w:space="0" w:color="auto"/>
                <w:left w:val="none" w:sz="0" w:space="0" w:color="auto"/>
                <w:bottom w:val="none" w:sz="0" w:space="0" w:color="auto"/>
                <w:right w:val="none" w:sz="0" w:space="0" w:color="auto"/>
              </w:divBdr>
            </w:div>
          </w:divsChild>
        </w:div>
        <w:div w:id="316807358">
          <w:marLeft w:val="0"/>
          <w:marRight w:val="0"/>
          <w:marTop w:val="0"/>
          <w:marBottom w:val="0"/>
          <w:divBdr>
            <w:top w:val="none" w:sz="0" w:space="0" w:color="auto"/>
            <w:left w:val="none" w:sz="0" w:space="0" w:color="auto"/>
            <w:bottom w:val="none" w:sz="0" w:space="0" w:color="auto"/>
            <w:right w:val="none" w:sz="0" w:space="0" w:color="auto"/>
          </w:divBdr>
          <w:divsChild>
            <w:div w:id="316807706">
              <w:marLeft w:val="0"/>
              <w:marRight w:val="0"/>
              <w:marTop w:val="0"/>
              <w:marBottom w:val="0"/>
              <w:divBdr>
                <w:top w:val="none" w:sz="0" w:space="0" w:color="auto"/>
                <w:left w:val="none" w:sz="0" w:space="0" w:color="auto"/>
                <w:bottom w:val="none" w:sz="0" w:space="0" w:color="auto"/>
                <w:right w:val="none" w:sz="0" w:space="0" w:color="auto"/>
              </w:divBdr>
            </w:div>
          </w:divsChild>
        </w:div>
        <w:div w:id="316807359">
          <w:marLeft w:val="0"/>
          <w:marRight w:val="0"/>
          <w:marTop w:val="0"/>
          <w:marBottom w:val="0"/>
          <w:divBdr>
            <w:top w:val="none" w:sz="0" w:space="0" w:color="auto"/>
            <w:left w:val="none" w:sz="0" w:space="0" w:color="auto"/>
            <w:bottom w:val="none" w:sz="0" w:space="0" w:color="auto"/>
            <w:right w:val="none" w:sz="0" w:space="0" w:color="auto"/>
          </w:divBdr>
          <w:divsChild>
            <w:div w:id="316807578">
              <w:marLeft w:val="0"/>
              <w:marRight w:val="0"/>
              <w:marTop w:val="0"/>
              <w:marBottom w:val="0"/>
              <w:divBdr>
                <w:top w:val="none" w:sz="0" w:space="0" w:color="auto"/>
                <w:left w:val="none" w:sz="0" w:space="0" w:color="auto"/>
                <w:bottom w:val="none" w:sz="0" w:space="0" w:color="auto"/>
                <w:right w:val="none" w:sz="0" w:space="0" w:color="auto"/>
              </w:divBdr>
            </w:div>
          </w:divsChild>
        </w:div>
        <w:div w:id="316807363">
          <w:marLeft w:val="0"/>
          <w:marRight w:val="0"/>
          <w:marTop w:val="0"/>
          <w:marBottom w:val="0"/>
          <w:divBdr>
            <w:top w:val="none" w:sz="0" w:space="0" w:color="auto"/>
            <w:left w:val="none" w:sz="0" w:space="0" w:color="auto"/>
            <w:bottom w:val="none" w:sz="0" w:space="0" w:color="auto"/>
            <w:right w:val="none" w:sz="0" w:space="0" w:color="auto"/>
          </w:divBdr>
          <w:divsChild>
            <w:div w:id="316807011">
              <w:marLeft w:val="0"/>
              <w:marRight w:val="0"/>
              <w:marTop w:val="0"/>
              <w:marBottom w:val="0"/>
              <w:divBdr>
                <w:top w:val="none" w:sz="0" w:space="0" w:color="auto"/>
                <w:left w:val="none" w:sz="0" w:space="0" w:color="auto"/>
                <w:bottom w:val="none" w:sz="0" w:space="0" w:color="auto"/>
                <w:right w:val="none" w:sz="0" w:space="0" w:color="auto"/>
              </w:divBdr>
            </w:div>
          </w:divsChild>
        </w:div>
        <w:div w:id="316807364">
          <w:marLeft w:val="0"/>
          <w:marRight w:val="0"/>
          <w:marTop w:val="0"/>
          <w:marBottom w:val="0"/>
          <w:divBdr>
            <w:top w:val="none" w:sz="0" w:space="0" w:color="auto"/>
            <w:left w:val="none" w:sz="0" w:space="0" w:color="auto"/>
            <w:bottom w:val="none" w:sz="0" w:space="0" w:color="auto"/>
            <w:right w:val="none" w:sz="0" w:space="0" w:color="auto"/>
          </w:divBdr>
          <w:divsChild>
            <w:div w:id="316807020">
              <w:marLeft w:val="0"/>
              <w:marRight w:val="0"/>
              <w:marTop w:val="0"/>
              <w:marBottom w:val="0"/>
              <w:divBdr>
                <w:top w:val="none" w:sz="0" w:space="0" w:color="auto"/>
                <w:left w:val="none" w:sz="0" w:space="0" w:color="auto"/>
                <w:bottom w:val="none" w:sz="0" w:space="0" w:color="auto"/>
                <w:right w:val="none" w:sz="0" w:space="0" w:color="auto"/>
              </w:divBdr>
            </w:div>
          </w:divsChild>
        </w:div>
        <w:div w:id="316807367">
          <w:marLeft w:val="0"/>
          <w:marRight w:val="0"/>
          <w:marTop w:val="0"/>
          <w:marBottom w:val="0"/>
          <w:divBdr>
            <w:top w:val="none" w:sz="0" w:space="0" w:color="auto"/>
            <w:left w:val="none" w:sz="0" w:space="0" w:color="auto"/>
            <w:bottom w:val="none" w:sz="0" w:space="0" w:color="auto"/>
            <w:right w:val="none" w:sz="0" w:space="0" w:color="auto"/>
          </w:divBdr>
          <w:divsChild>
            <w:div w:id="316807700">
              <w:marLeft w:val="0"/>
              <w:marRight w:val="0"/>
              <w:marTop w:val="0"/>
              <w:marBottom w:val="0"/>
              <w:divBdr>
                <w:top w:val="none" w:sz="0" w:space="0" w:color="auto"/>
                <w:left w:val="none" w:sz="0" w:space="0" w:color="auto"/>
                <w:bottom w:val="none" w:sz="0" w:space="0" w:color="auto"/>
                <w:right w:val="none" w:sz="0" w:space="0" w:color="auto"/>
              </w:divBdr>
            </w:div>
          </w:divsChild>
        </w:div>
        <w:div w:id="316807373">
          <w:marLeft w:val="0"/>
          <w:marRight w:val="0"/>
          <w:marTop w:val="0"/>
          <w:marBottom w:val="0"/>
          <w:divBdr>
            <w:top w:val="none" w:sz="0" w:space="0" w:color="auto"/>
            <w:left w:val="none" w:sz="0" w:space="0" w:color="auto"/>
            <w:bottom w:val="none" w:sz="0" w:space="0" w:color="auto"/>
            <w:right w:val="none" w:sz="0" w:space="0" w:color="auto"/>
          </w:divBdr>
        </w:div>
        <w:div w:id="316807374">
          <w:marLeft w:val="0"/>
          <w:marRight w:val="0"/>
          <w:marTop w:val="0"/>
          <w:marBottom w:val="0"/>
          <w:divBdr>
            <w:top w:val="none" w:sz="0" w:space="0" w:color="auto"/>
            <w:left w:val="none" w:sz="0" w:space="0" w:color="auto"/>
            <w:bottom w:val="none" w:sz="0" w:space="0" w:color="auto"/>
            <w:right w:val="none" w:sz="0" w:space="0" w:color="auto"/>
          </w:divBdr>
          <w:divsChild>
            <w:div w:id="316807144">
              <w:marLeft w:val="0"/>
              <w:marRight w:val="0"/>
              <w:marTop w:val="0"/>
              <w:marBottom w:val="0"/>
              <w:divBdr>
                <w:top w:val="none" w:sz="0" w:space="0" w:color="auto"/>
                <w:left w:val="none" w:sz="0" w:space="0" w:color="auto"/>
                <w:bottom w:val="none" w:sz="0" w:space="0" w:color="auto"/>
                <w:right w:val="none" w:sz="0" w:space="0" w:color="auto"/>
              </w:divBdr>
            </w:div>
          </w:divsChild>
        </w:div>
        <w:div w:id="316807376">
          <w:marLeft w:val="0"/>
          <w:marRight w:val="0"/>
          <w:marTop w:val="0"/>
          <w:marBottom w:val="0"/>
          <w:divBdr>
            <w:top w:val="none" w:sz="0" w:space="0" w:color="auto"/>
            <w:left w:val="none" w:sz="0" w:space="0" w:color="auto"/>
            <w:bottom w:val="none" w:sz="0" w:space="0" w:color="auto"/>
            <w:right w:val="none" w:sz="0" w:space="0" w:color="auto"/>
          </w:divBdr>
          <w:divsChild>
            <w:div w:id="316807305">
              <w:marLeft w:val="0"/>
              <w:marRight w:val="0"/>
              <w:marTop w:val="0"/>
              <w:marBottom w:val="0"/>
              <w:divBdr>
                <w:top w:val="none" w:sz="0" w:space="0" w:color="auto"/>
                <w:left w:val="none" w:sz="0" w:space="0" w:color="auto"/>
                <w:bottom w:val="none" w:sz="0" w:space="0" w:color="auto"/>
                <w:right w:val="none" w:sz="0" w:space="0" w:color="auto"/>
              </w:divBdr>
            </w:div>
          </w:divsChild>
        </w:div>
        <w:div w:id="316807380">
          <w:marLeft w:val="0"/>
          <w:marRight w:val="0"/>
          <w:marTop w:val="0"/>
          <w:marBottom w:val="0"/>
          <w:divBdr>
            <w:top w:val="none" w:sz="0" w:space="0" w:color="auto"/>
            <w:left w:val="none" w:sz="0" w:space="0" w:color="auto"/>
            <w:bottom w:val="none" w:sz="0" w:space="0" w:color="auto"/>
            <w:right w:val="none" w:sz="0" w:space="0" w:color="auto"/>
          </w:divBdr>
          <w:divsChild>
            <w:div w:id="316807069">
              <w:marLeft w:val="0"/>
              <w:marRight w:val="0"/>
              <w:marTop w:val="0"/>
              <w:marBottom w:val="0"/>
              <w:divBdr>
                <w:top w:val="none" w:sz="0" w:space="0" w:color="auto"/>
                <w:left w:val="none" w:sz="0" w:space="0" w:color="auto"/>
                <w:bottom w:val="none" w:sz="0" w:space="0" w:color="auto"/>
                <w:right w:val="none" w:sz="0" w:space="0" w:color="auto"/>
              </w:divBdr>
            </w:div>
          </w:divsChild>
        </w:div>
        <w:div w:id="316807384">
          <w:marLeft w:val="0"/>
          <w:marRight w:val="0"/>
          <w:marTop w:val="0"/>
          <w:marBottom w:val="0"/>
          <w:divBdr>
            <w:top w:val="none" w:sz="0" w:space="0" w:color="auto"/>
            <w:left w:val="none" w:sz="0" w:space="0" w:color="auto"/>
            <w:bottom w:val="none" w:sz="0" w:space="0" w:color="auto"/>
            <w:right w:val="none" w:sz="0" w:space="0" w:color="auto"/>
          </w:divBdr>
          <w:divsChild>
            <w:div w:id="316807424">
              <w:marLeft w:val="0"/>
              <w:marRight w:val="0"/>
              <w:marTop w:val="0"/>
              <w:marBottom w:val="0"/>
              <w:divBdr>
                <w:top w:val="none" w:sz="0" w:space="0" w:color="auto"/>
                <w:left w:val="none" w:sz="0" w:space="0" w:color="auto"/>
                <w:bottom w:val="none" w:sz="0" w:space="0" w:color="auto"/>
                <w:right w:val="none" w:sz="0" w:space="0" w:color="auto"/>
              </w:divBdr>
            </w:div>
          </w:divsChild>
        </w:div>
        <w:div w:id="316807386">
          <w:marLeft w:val="0"/>
          <w:marRight w:val="0"/>
          <w:marTop w:val="0"/>
          <w:marBottom w:val="0"/>
          <w:divBdr>
            <w:top w:val="none" w:sz="0" w:space="0" w:color="auto"/>
            <w:left w:val="none" w:sz="0" w:space="0" w:color="auto"/>
            <w:bottom w:val="none" w:sz="0" w:space="0" w:color="auto"/>
            <w:right w:val="none" w:sz="0" w:space="0" w:color="auto"/>
          </w:divBdr>
          <w:divsChild>
            <w:div w:id="316807401">
              <w:marLeft w:val="0"/>
              <w:marRight w:val="0"/>
              <w:marTop w:val="0"/>
              <w:marBottom w:val="0"/>
              <w:divBdr>
                <w:top w:val="none" w:sz="0" w:space="0" w:color="auto"/>
                <w:left w:val="none" w:sz="0" w:space="0" w:color="auto"/>
                <w:bottom w:val="none" w:sz="0" w:space="0" w:color="auto"/>
                <w:right w:val="none" w:sz="0" w:space="0" w:color="auto"/>
              </w:divBdr>
            </w:div>
          </w:divsChild>
        </w:div>
        <w:div w:id="316807390">
          <w:marLeft w:val="0"/>
          <w:marRight w:val="0"/>
          <w:marTop w:val="0"/>
          <w:marBottom w:val="0"/>
          <w:divBdr>
            <w:top w:val="none" w:sz="0" w:space="0" w:color="auto"/>
            <w:left w:val="none" w:sz="0" w:space="0" w:color="auto"/>
            <w:bottom w:val="none" w:sz="0" w:space="0" w:color="auto"/>
            <w:right w:val="none" w:sz="0" w:space="0" w:color="auto"/>
          </w:divBdr>
          <w:divsChild>
            <w:div w:id="316807180">
              <w:marLeft w:val="0"/>
              <w:marRight w:val="0"/>
              <w:marTop w:val="0"/>
              <w:marBottom w:val="0"/>
              <w:divBdr>
                <w:top w:val="none" w:sz="0" w:space="0" w:color="auto"/>
                <w:left w:val="none" w:sz="0" w:space="0" w:color="auto"/>
                <w:bottom w:val="none" w:sz="0" w:space="0" w:color="auto"/>
                <w:right w:val="none" w:sz="0" w:space="0" w:color="auto"/>
              </w:divBdr>
            </w:div>
          </w:divsChild>
        </w:div>
        <w:div w:id="316807391">
          <w:marLeft w:val="0"/>
          <w:marRight w:val="0"/>
          <w:marTop w:val="0"/>
          <w:marBottom w:val="0"/>
          <w:divBdr>
            <w:top w:val="none" w:sz="0" w:space="0" w:color="auto"/>
            <w:left w:val="none" w:sz="0" w:space="0" w:color="auto"/>
            <w:bottom w:val="none" w:sz="0" w:space="0" w:color="auto"/>
            <w:right w:val="none" w:sz="0" w:space="0" w:color="auto"/>
          </w:divBdr>
        </w:div>
        <w:div w:id="316807392">
          <w:marLeft w:val="0"/>
          <w:marRight w:val="0"/>
          <w:marTop w:val="0"/>
          <w:marBottom w:val="0"/>
          <w:divBdr>
            <w:top w:val="none" w:sz="0" w:space="0" w:color="auto"/>
            <w:left w:val="none" w:sz="0" w:space="0" w:color="auto"/>
            <w:bottom w:val="none" w:sz="0" w:space="0" w:color="auto"/>
            <w:right w:val="none" w:sz="0" w:space="0" w:color="auto"/>
          </w:divBdr>
          <w:divsChild>
            <w:div w:id="316807716">
              <w:marLeft w:val="0"/>
              <w:marRight w:val="0"/>
              <w:marTop w:val="0"/>
              <w:marBottom w:val="0"/>
              <w:divBdr>
                <w:top w:val="none" w:sz="0" w:space="0" w:color="auto"/>
                <w:left w:val="none" w:sz="0" w:space="0" w:color="auto"/>
                <w:bottom w:val="none" w:sz="0" w:space="0" w:color="auto"/>
                <w:right w:val="none" w:sz="0" w:space="0" w:color="auto"/>
              </w:divBdr>
            </w:div>
          </w:divsChild>
        </w:div>
        <w:div w:id="316807396">
          <w:marLeft w:val="0"/>
          <w:marRight w:val="0"/>
          <w:marTop w:val="0"/>
          <w:marBottom w:val="0"/>
          <w:divBdr>
            <w:top w:val="none" w:sz="0" w:space="0" w:color="auto"/>
            <w:left w:val="none" w:sz="0" w:space="0" w:color="auto"/>
            <w:bottom w:val="none" w:sz="0" w:space="0" w:color="auto"/>
            <w:right w:val="none" w:sz="0" w:space="0" w:color="auto"/>
          </w:divBdr>
          <w:divsChild>
            <w:div w:id="316807025">
              <w:marLeft w:val="0"/>
              <w:marRight w:val="0"/>
              <w:marTop w:val="0"/>
              <w:marBottom w:val="0"/>
              <w:divBdr>
                <w:top w:val="none" w:sz="0" w:space="0" w:color="auto"/>
                <w:left w:val="none" w:sz="0" w:space="0" w:color="auto"/>
                <w:bottom w:val="none" w:sz="0" w:space="0" w:color="auto"/>
                <w:right w:val="none" w:sz="0" w:space="0" w:color="auto"/>
              </w:divBdr>
            </w:div>
          </w:divsChild>
        </w:div>
        <w:div w:id="316807404">
          <w:marLeft w:val="0"/>
          <w:marRight w:val="0"/>
          <w:marTop w:val="0"/>
          <w:marBottom w:val="0"/>
          <w:divBdr>
            <w:top w:val="none" w:sz="0" w:space="0" w:color="auto"/>
            <w:left w:val="none" w:sz="0" w:space="0" w:color="auto"/>
            <w:bottom w:val="none" w:sz="0" w:space="0" w:color="auto"/>
            <w:right w:val="none" w:sz="0" w:space="0" w:color="auto"/>
          </w:divBdr>
          <w:divsChild>
            <w:div w:id="316807718">
              <w:marLeft w:val="0"/>
              <w:marRight w:val="0"/>
              <w:marTop w:val="0"/>
              <w:marBottom w:val="0"/>
              <w:divBdr>
                <w:top w:val="none" w:sz="0" w:space="0" w:color="auto"/>
                <w:left w:val="none" w:sz="0" w:space="0" w:color="auto"/>
                <w:bottom w:val="none" w:sz="0" w:space="0" w:color="auto"/>
                <w:right w:val="none" w:sz="0" w:space="0" w:color="auto"/>
              </w:divBdr>
            </w:div>
          </w:divsChild>
        </w:div>
        <w:div w:id="316807407">
          <w:marLeft w:val="0"/>
          <w:marRight w:val="0"/>
          <w:marTop w:val="0"/>
          <w:marBottom w:val="0"/>
          <w:divBdr>
            <w:top w:val="none" w:sz="0" w:space="0" w:color="auto"/>
            <w:left w:val="none" w:sz="0" w:space="0" w:color="auto"/>
            <w:bottom w:val="none" w:sz="0" w:space="0" w:color="auto"/>
            <w:right w:val="none" w:sz="0" w:space="0" w:color="auto"/>
          </w:divBdr>
          <w:divsChild>
            <w:div w:id="316807736">
              <w:marLeft w:val="0"/>
              <w:marRight w:val="0"/>
              <w:marTop w:val="0"/>
              <w:marBottom w:val="0"/>
              <w:divBdr>
                <w:top w:val="none" w:sz="0" w:space="0" w:color="auto"/>
                <w:left w:val="none" w:sz="0" w:space="0" w:color="auto"/>
                <w:bottom w:val="none" w:sz="0" w:space="0" w:color="auto"/>
                <w:right w:val="none" w:sz="0" w:space="0" w:color="auto"/>
              </w:divBdr>
            </w:div>
          </w:divsChild>
        </w:div>
        <w:div w:id="316807409">
          <w:marLeft w:val="0"/>
          <w:marRight w:val="0"/>
          <w:marTop w:val="0"/>
          <w:marBottom w:val="0"/>
          <w:divBdr>
            <w:top w:val="none" w:sz="0" w:space="0" w:color="auto"/>
            <w:left w:val="none" w:sz="0" w:space="0" w:color="auto"/>
            <w:bottom w:val="none" w:sz="0" w:space="0" w:color="auto"/>
            <w:right w:val="none" w:sz="0" w:space="0" w:color="auto"/>
          </w:divBdr>
          <w:divsChild>
            <w:div w:id="316807537">
              <w:marLeft w:val="0"/>
              <w:marRight w:val="0"/>
              <w:marTop w:val="0"/>
              <w:marBottom w:val="0"/>
              <w:divBdr>
                <w:top w:val="none" w:sz="0" w:space="0" w:color="auto"/>
                <w:left w:val="none" w:sz="0" w:space="0" w:color="auto"/>
                <w:bottom w:val="none" w:sz="0" w:space="0" w:color="auto"/>
                <w:right w:val="none" w:sz="0" w:space="0" w:color="auto"/>
              </w:divBdr>
            </w:div>
          </w:divsChild>
        </w:div>
        <w:div w:id="316807412">
          <w:marLeft w:val="0"/>
          <w:marRight w:val="0"/>
          <w:marTop w:val="0"/>
          <w:marBottom w:val="0"/>
          <w:divBdr>
            <w:top w:val="none" w:sz="0" w:space="0" w:color="auto"/>
            <w:left w:val="none" w:sz="0" w:space="0" w:color="auto"/>
            <w:bottom w:val="none" w:sz="0" w:space="0" w:color="auto"/>
            <w:right w:val="none" w:sz="0" w:space="0" w:color="auto"/>
          </w:divBdr>
          <w:divsChild>
            <w:div w:id="316807662">
              <w:marLeft w:val="0"/>
              <w:marRight w:val="0"/>
              <w:marTop w:val="0"/>
              <w:marBottom w:val="0"/>
              <w:divBdr>
                <w:top w:val="none" w:sz="0" w:space="0" w:color="auto"/>
                <w:left w:val="none" w:sz="0" w:space="0" w:color="auto"/>
                <w:bottom w:val="none" w:sz="0" w:space="0" w:color="auto"/>
                <w:right w:val="none" w:sz="0" w:space="0" w:color="auto"/>
              </w:divBdr>
            </w:div>
          </w:divsChild>
        </w:div>
        <w:div w:id="316807422">
          <w:marLeft w:val="0"/>
          <w:marRight w:val="0"/>
          <w:marTop w:val="0"/>
          <w:marBottom w:val="0"/>
          <w:divBdr>
            <w:top w:val="none" w:sz="0" w:space="0" w:color="auto"/>
            <w:left w:val="none" w:sz="0" w:space="0" w:color="auto"/>
            <w:bottom w:val="none" w:sz="0" w:space="0" w:color="auto"/>
            <w:right w:val="none" w:sz="0" w:space="0" w:color="auto"/>
          </w:divBdr>
          <w:divsChild>
            <w:div w:id="316807188">
              <w:marLeft w:val="0"/>
              <w:marRight w:val="0"/>
              <w:marTop w:val="0"/>
              <w:marBottom w:val="0"/>
              <w:divBdr>
                <w:top w:val="none" w:sz="0" w:space="0" w:color="auto"/>
                <w:left w:val="none" w:sz="0" w:space="0" w:color="auto"/>
                <w:bottom w:val="none" w:sz="0" w:space="0" w:color="auto"/>
                <w:right w:val="none" w:sz="0" w:space="0" w:color="auto"/>
              </w:divBdr>
            </w:div>
          </w:divsChild>
        </w:div>
        <w:div w:id="316807425">
          <w:marLeft w:val="0"/>
          <w:marRight w:val="0"/>
          <w:marTop w:val="0"/>
          <w:marBottom w:val="0"/>
          <w:divBdr>
            <w:top w:val="none" w:sz="0" w:space="0" w:color="auto"/>
            <w:left w:val="none" w:sz="0" w:space="0" w:color="auto"/>
            <w:bottom w:val="none" w:sz="0" w:space="0" w:color="auto"/>
            <w:right w:val="none" w:sz="0" w:space="0" w:color="auto"/>
          </w:divBdr>
          <w:divsChild>
            <w:div w:id="316807312">
              <w:marLeft w:val="0"/>
              <w:marRight w:val="0"/>
              <w:marTop w:val="0"/>
              <w:marBottom w:val="0"/>
              <w:divBdr>
                <w:top w:val="none" w:sz="0" w:space="0" w:color="auto"/>
                <w:left w:val="none" w:sz="0" w:space="0" w:color="auto"/>
                <w:bottom w:val="none" w:sz="0" w:space="0" w:color="auto"/>
                <w:right w:val="none" w:sz="0" w:space="0" w:color="auto"/>
              </w:divBdr>
            </w:div>
          </w:divsChild>
        </w:div>
        <w:div w:id="316807438">
          <w:marLeft w:val="0"/>
          <w:marRight w:val="0"/>
          <w:marTop w:val="0"/>
          <w:marBottom w:val="0"/>
          <w:divBdr>
            <w:top w:val="none" w:sz="0" w:space="0" w:color="auto"/>
            <w:left w:val="none" w:sz="0" w:space="0" w:color="auto"/>
            <w:bottom w:val="none" w:sz="0" w:space="0" w:color="auto"/>
            <w:right w:val="none" w:sz="0" w:space="0" w:color="auto"/>
          </w:divBdr>
          <w:divsChild>
            <w:div w:id="316807551">
              <w:marLeft w:val="0"/>
              <w:marRight w:val="0"/>
              <w:marTop w:val="0"/>
              <w:marBottom w:val="0"/>
              <w:divBdr>
                <w:top w:val="none" w:sz="0" w:space="0" w:color="auto"/>
                <w:left w:val="none" w:sz="0" w:space="0" w:color="auto"/>
                <w:bottom w:val="none" w:sz="0" w:space="0" w:color="auto"/>
                <w:right w:val="none" w:sz="0" w:space="0" w:color="auto"/>
              </w:divBdr>
            </w:div>
          </w:divsChild>
        </w:div>
        <w:div w:id="316807445">
          <w:marLeft w:val="0"/>
          <w:marRight w:val="0"/>
          <w:marTop w:val="0"/>
          <w:marBottom w:val="0"/>
          <w:divBdr>
            <w:top w:val="none" w:sz="0" w:space="0" w:color="auto"/>
            <w:left w:val="none" w:sz="0" w:space="0" w:color="auto"/>
            <w:bottom w:val="none" w:sz="0" w:space="0" w:color="auto"/>
            <w:right w:val="none" w:sz="0" w:space="0" w:color="auto"/>
          </w:divBdr>
          <w:divsChild>
            <w:div w:id="316807563">
              <w:marLeft w:val="0"/>
              <w:marRight w:val="0"/>
              <w:marTop w:val="0"/>
              <w:marBottom w:val="0"/>
              <w:divBdr>
                <w:top w:val="none" w:sz="0" w:space="0" w:color="auto"/>
                <w:left w:val="none" w:sz="0" w:space="0" w:color="auto"/>
                <w:bottom w:val="none" w:sz="0" w:space="0" w:color="auto"/>
                <w:right w:val="none" w:sz="0" w:space="0" w:color="auto"/>
              </w:divBdr>
            </w:div>
          </w:divsChild>
        </w:div>
        <w:div w:id="316807447">
          <w:marLeft w:val="0"/>
          <w:marRight w:val="0"/>
          <w:marTop w:val="0"/>
          <w:marBottom w:val="0"/>
          <w:divBdr>
            <w:top w:val="none" w:sz="0" w:space="0" w:color="auto"/>
            <w:left w:val="none" w:sz="0" w:space="0" w:color="auto"/>
            <w:bottom w:val="none" w:sz="0" w:space="0" w:color="auto"/>
            <w:right w:val="none" w:sz="0" w:space="0" w:color="auto"/>
          </w:divBdr>
          <w:divsChild>
            <w:div w:id="316807274">
              <w:marLeft w:val="0"/>
              <w:marRight w:val="0"/>
              <w:marTop w:val="0"/>
              <w:marBottom w:val="0"/>
              <w:divBdr>
                <w:top w:val="none" w:sz="0" w:space="0" w:color="auto"/>
                <w:left w:val="none" w:sz="0" w:space="0" w:color="auto"/>
                <w:bottom w:val="none" w:sz="0" w:space="0" w:color="auto"/>
                <w:right w:val="none" w:sz="0" w:space="0" w:color="auto"/>
              </w:divBdr>
            </w:div>
          </w:divsChild>
        </w:div>
        <w:div w:id="316807450">
          <w:marLeft w:val="0"/>
          <w:marRight w:val="0"/>
          <w:marTop w:val="0"/>
          <w:marBottom w:val="0"/>
          <w:divBdr>
            <w:top w:val="none" w:sz="0" w:space="0" w:color="auto"/>
            <w:left w:val="none" w:sz="0" w:space="0" w:color="auto"/>
            <w:bottom w:val="none" w:sz="0" w:space="0" w:color="auto"/>
            <w:right w:val="none" w:sz="0" w:space="0" w:color="auto"/>
          </w:divBdr>
          <w:divsChild>
            <w:div w:id="316807199">
              <w:marLeft w:val="0"/>
              <w:marRight w:val="0"/>
              <w:marTop w:val="0"/>
              <w:marBottom w:val="0"/>
              <w:divBdr>
                <w:top w:val="none" w:sz="0" w:space="0" w:color="auto"/>
                <w:left w:val="none" w:sz="0" w:space="0" w:color="auto"/>
                <w:bottom w:val="none" w:sz="0" w:space="0" w:color="auto"/>
                <w:right w:val="none" w:sz="0" w:space="0" w:color="auto"/>
              </w:divBdr>
            </w:div>
          </w:divsChild>
        </w:div>
        <w:div w:id="316807451">
          <w:marLeft w:val="0"/>
          <w:marRight w:val="0"/>
          <w:marTop w:val="0"/>
          <w:marBottom w:val="0"/>
          <w:divBdr>
            <w:top w:val="none" w:sz="0" w:space="0" w:color="auto"/>
            <w:left w:val="none" w:sz="0" w:space="0" w:color="auto"/>
            <w:bottom w:val="none" w:sz="0" w:space="0" w:color="auto"/>
            <w:right w:val="none" w:sz="0" w:space="0" w:color="auto"/>
          </w:divBdr>
          <w:divsChild>
            <w:div w:id="316807644">
              <w:marLeft w:val="0"/>
              <w:marRight w:val="0"/>
              <w:marTop w:val="0"/>
              <w:marBottom w:val="0"/>
              <w:divBdr>
                <w:top w:val="none" w:sz="0" w:space="0" w:color="auto"/>
                <w:left w:val="none" w:sz="0" w:space="0" w:color="auto"/>
                <w:bottom w:val="none" w:sz="0" w:space="0" w:color="auto"/>
                <w:right w:val="none" w:sz="0" w:space="0" w:color="auto"/>
              </w:divBdr>
            </w:div>
          </w:divsChild>
        </w:div>
        <w:div w:id="316807452">
          <w:marLeft w:val="0"/>
          <w:marRight w:val="0"/>
          <w:marTop w:val="0"/>
          <w:marBottom w:val="0"/>
          <w:divBdr>
            <w:top w:val="none" w:sz="0" w:space="0" w:color="auto"/>
            <w:left w:val="none" w:sz="0" w:space="0" w:color="auto"/>
            <w:bottom w:val="none" w:sz="0" w:space="0" w:color="auto"/>
            <w:right w:val="none" w:sz="0" w:space="0" w:color="auto"/>
          </w:divBdr>
          <w:divsChild>
            <w:div w:id="316807048">
              <w:marLeft w:val="0"/>
              <w:marRight w:val="0"/>
              <w:marTop w:val="0"/>
              <w:marBottom w:val="0"/>
              <w:divBdr>
                <w:top w:val="none" w:sz="0" w:space="0" w:color="auto"/>
                <w:left w:val="none" w:sz="0" w:space="0" w:color="auto"/>
                <w:bottom w:val="none" w:sz="0" w:space="0" w:color="auto"/>
                <w:right w:val="none" w:sz="0" w:space="0" w:color="auto"/>
              </w:divBdr>
            </w:div>
          </w:divsChild>
        </w:div>
        <w:div w:id="316807453">
          <w:marLeft w:val="0"/>
          <w:marRight w:val="0"/>
          <w:marTop w:val="0"/>
          <w:marBottom w:val="0"/>
          <w:divBdr>
            <w:top w:val="none" w:sz="0" w:space="0" w:color="auto"/>
            <w:left w:val="none" w:sz="0" w:space="0" w:color="auto"/>
            <w:bottom w:val="none" w:sz="0" w:space="0" w:color="auto"/>
            <w:right w:val="none" w:sz="0" w:space="0" w:color="auto"/>
          </w:divBdr>
          <w:divsChild>
            <w:div w:id="316807239">
              <w:marLeft w:val="0"/>
              <w:marRight w:val="0"/>
              <w:marTop w:val="0"/>
              <w:marBottom w:val="0"/>
              <w:divBdr>
                <w:top w:val="none" w:sz="0" w:space="0" w:color="auto"/>
                <w:left w:val="none" w:sz="0" w:space="0" w:color="auto"/>
                <w:bottom w:val="none" w:sz="0" w:space="0" w:color="auto"/>
                <w:right w:val="none" w:sz="0" w:space="0" w:color="auto"/>
              </w:divBdr>
            </w:div>
          </w:divsChild>
        </w:div>
        <w:div w:id="316807454">
          <w:marLeft w:val="0"/>
          <w:marRight w:val="0"/>
          <w:marTop w:val="0"/>
          <w:marBottom w:val="0"/>
          <w:divBdr>
            <w:top w:val="none" w:sz="0" w:space="0" w:color="auto"/>
            <w:left w:val="none" w:sz="0" w:space="0" w:color="auto"/>
            <w:bottom w:val="none" w:sz="0" w:space="0" w:color="auto"/>
            <w:right w:val="none" w:sz="0" w:space="0" w:color="auto"/>
          </w:divBdr>
          <w:divsChild>
            <w:div w:id="316807456">
              <w:marLeft w:val="0"/>
              <w:marRight w:val="0"/>
              <w:marTop w:val="0"/>
              <w:marBottom w:val="0"/>
              <w:divBdr>
                <w:top w:val="none" w:sz="0" w:space="0" w:color="auto"/>
                <w:left w:val="none" w:sz="0" w:space="0" w:color="auto"/>
                <w:bottom w:val="none" w:sz="0" w:space="0" w:color="auto"/>
                <w:right w:val="none" w:sz="0" w:space="0" w:color="auto"/>
              </w:divBdr>
            </w:div>
          </w:divsChild>
        </w:div>
        <w:div w:id="316807455">
          <w:marLeft w:val="0"/>
          <w:marRight w:val="0"/>
          <w:marTop w:val="0"/>
          <w:marBottom w:val="0"/>
          <w:divBdr>
            <w:top w:val="none" w:sz="0" w:space="0" w:color="auto"/>
            <w:left w:val="none" w:sz="0" w:space="0" w:color="auto"/>
            <w:bottom w:val="none" w:sz="0" w:space="0" w:color="auto"/>
            <w:right w:val="none" w:sz="0" w:space="0" w:color="auto"/>
          </w:divBdr>
          <w:divsChild>
            <w:div w:id="316807055">
              <w:marLeft w:val="0"/>
              <w:marRight w:val="0"/>
              <w:marTop w:val="0"/>
              <w:marBottom w:val="0"/>
              <w:divBdr>
                <w:top w:val="none" w:sz="0" w:space="0" w:color="auto"/>
                <w:left w:val="none" w:sz="0" w:space="0" w:color="auto"/>
                <w:bottom w:val="none" w:sz="0" w:space="0" w:color="auto"/>
                <w:right w:val="none" w:sz="0" w:space="0" w:color="auto"/>
              </w:divBdr>
            </w:div>
          </w:divsChild>
        </w:div>
        <w:div w:id="316807461">
          <w:marLeft w:val="0"/>
          <w:marRight w:val="0"/>
          <w:marTop w:val="0"/>
          <w:marBottom w:val="0"/>
          <w:divBdr>
            <w:top w:val="none" w:sz="0" w:space="0" w:color="auto"/>
            <w:left w:val="none" w:sz="0" w:space="0" w:color="auto"/>
            <w:bottom w:val="none" w:sz="0" w:space="0" w:color="auto"/>
            <w:right w:val="none" w:sz="0" w:space="0" w:color="auto"/>
          </w:divBdr>
          <w:divsChild>
            <w:div w:id="316807584">
              <w:marLeft w:val="0"/>
              <w:marRight w:val="0"/>
              <w:marTop w:val="0"/>
              <w:marBottom w:val="0"/>
              <w:divBdr>
                <w:top w:val="none" w:sz="0" w:space="0" w:color="auto"/>
                <w:left w:val="none" w:sz="0" w:space="0" w:color="auto"/>
                <w:bottom w:val="none" w:sz="0" w:space="0" w:color="auto"/>
                <w:right w:val="none" w:sz="0" w:space="0" w:color="auto"/>
              </w:divBdr>
            </w:div>
          </w:divsChild>
        </w:div>
        <w:div w:id="316807465">
          <w:marLeft w:val="0"/>
          <w:marRight w:val="0"/>
          <w:marTop w:val="0"/>
          <w:marBottom w:val="0"/>
          <w:divBdr>
            <w:top w:val="none" w:sz="0" w:space="0" w:color="auto"/>
            <w:left w:val="none" w:sz="0" w:space="0" w:color="auto"/>
            <w:bottom w:val="none" w:sz="0" w:space="0" w:color="auto"/>
            <w:right w:val="none" w:sz="0" w:space="0" w:color="auto"/>
          </w:divBdr>
          <w:divsChild>
            <w:div w:id="316807406">
              <w:marLeft w:val="0"/>
              <w:marRight w:val="0"/>
              <w:marTop w:val="0"/>
              <w:marBottom w:val="0"/>
              <w:divBdr>
                <w:top w:val="none" w:sz="0" w:space="0" w:color="auto"/>
                <w:left w:val="none" w:sz="0" w:space="0" w:color="auto"/>
                <w:bottom w:val="none" w:sz="0" w:space="0" w:color="auto"/>
                <w:right w:val="none" w:sz="0" w:space="0" w:color="auto"/>
              </w:divBdr>
            </w:div>
          </w:divsChild>
        </w:div>
        <w:div w:id="316807467">
          <w:marLeft w:val="0"/>
          <w:marRight w:val="0"/>
          <w:marTop w:val="0"/>
          <w:marBottom w:val="0"/>
          <w:divBdr>
            <w:top w:val="none" w:sz="0" w:space="0" w:color="auto"/>
            <w:left w:val="none" w:sz="0" w:space="0" w:color="auto"/>
            <w:bottom w:val="none" w:sz="0" w:space="0" w:color="auto"/>
            <w:right w:val="none" w:sz="0" w:space="0" w:color="auto"/>
          </w:divBdr>
          <w:divsChild>
            <w:div w:id="316807349">
              <w:marLeft w:val="0"/>
              <w:marRight w:val="0"/>
              <w:marTop w:val="0"/>
              <w:marBottom w:val="0"/>
              <w:divBdr>
                <w:top w:val="none" w:sz="0" w:space="0" w:color="auto"/>
                <w:left w:val="none" w:sz="0" w:space="0" w:color="auto"/>
                <w:bottom w:val="none" w:sz="0" w:space="0" w:color="auto"/>
                <w:right w:val="none" w:sz="0" w:space="0" w:color="auto"/>
              </w:divBdr>
            </w:div>
          </w:divsChild>
        </w:div>
        <w:div w:id="316807468">
          <w:marLeft w:val="0"/>
          <w:marRight w:val="0"/>
          <w:marTop w:val="0"/>
          <w:marBottom w:val="0"/>
          <w:divBdr>
            <w:top w:val="none" w:sz="0" w:space="0" w:color="auto"/>
            <w:left w:val="none" w:sz="0" w:space="0" w:color="auto"/>
            <w:bottom w:val="none" w:sz="0" w:space="0" w:color="auto"/>
            <w:right w:val="none" w:sz="0" w:space="0" w:color="auto"/>
          </w:divBdr>
          <w:divsChild>
            <w:div w:id="316807378">
              <w:marLeft w:val="0"/>
              <w:marRight w:val="0"/>
              <w:marTop w:val="0"/>
              <w:marBottom w:val="0"/>
              <w:divBdr>
                <w:top w:val="none" w:sz="0" w:space="0" w:color="auto"/>
                <w:left w:val="none" w:sz="0" w:space="0" w:color="auto"/>
                <w:bottom w:val="none" w:sz="0" w:space="0" w:color="auto"/>
                <w:right w:val="none" w:sz="0" w:space="0" w:color="auto"/>
              </w:divBdr>
            </w:div>
          </w:divsChild>
        </w:div>
        <w:div w:id="316807471">
          <w:marLeft w:val="0"/>
          <w:marRight w:val="0"/>
          <w:marTop w:val="0"/>
          <w:marBottom w:val="0"/>
          <w:divBdr>
            <w:top w:val="none" w:sz="0" w:space="0" w:color="auto"/>
            <w:left w:val="none" w:sz="0" w:space="0" w:color="auto"/>
            <w:bottom w:val="none" w:sz="0" w:space="0" w:color="auto"/>
            <w:right w:val="none" w:sz="0" w:space="0" w:color="auto"/>
          </w:divBdr>
        </w:div>
        <w:div w:id="316807473">
          <w:marLeft w:val="0"/>
          <w:marRight w:val="0"/>
          <w:marTop w:val="0"/>
          <w:marBottom w:val="0"/>
          <w:divBdr>
            <w:top w:val="none" w:sz="0" w:space="0" w:color="auto"/>
            <w:left w:val="none" w:sz="0" w:space="0" w:color="auto"/>
            <w:bottom w:val="none" w:sz="0" w:space="0" w:color="auto"/>
            <w:right w:val="none" w:sz="0" w:space="0" w:color="auto"/>
          </w:divBdr>
          <w:divsChild>
            <w:div w:id="316807113">
              <w:marLeft w:val="0"/>
              <w:marRight w:val="0"/>
              <w:marTop w:val="0"/>
              <w:marBottom w:val="0"/>
              <w:divBdr>
                <w:top w:val="none" w:sz="0" w:space="0" w:color="auto"/>
                <w:left w:val="none" w:sz="0" w:space="0" w:color="auto"/>
                <w:bottom w:val="none" w:sz="0" w:space="0" w:color="auto"/>
                <w:right w:val="none" w:sz="0" w:space="0" w:color="auto"/>
              </w:divBdr>
            </w:div>
          </w:divsChild>
        </w:div>
        <w:div w:id="316807475">
          <w:marLeft w:val="0"/>
          <w:marRight w:val="0"/>
          <w:marTop w:val="0"/>
          <w:marBottom w:val="0"/>
          <w:divBdr>
            <w:top w:val="none" w:sz="0" w:space="0" w:color="auto"/>
            <w:left w:val="none" w:sz="0" w:space="0" w:color="auto"/>
            <w:bottom w:val="none" w:sz="0" w:space="0" w:color="auto"/>
            <w:right w:val="none" w:sz="0" w:space="0" w:color="auto"/>
          </w:divBdr>
          <w:divsChild>
            <w:div w:id="316807127">
              <w:marLeft w:val="0"/>
              <w:marRight w:val="0"/>
              <w:marTop w:val="0"/>
              <w:marBottom w:val="0"/>
              <w:divBdr>
                <w:top w:val="none" w:sz="0" w:space="0" w:color="auto"/>
                <w:left w:val="none" w:sz="0" w:space="0" w:color="auto"/>
                <w:bottom w:val="none" w:sz="0" w:space="0" w:color="auto"/>
                <w:right w:val="none" w:sz="0" w:space="0" w:color="auto"/>
              </w:divBdr>
            </w:div>
          </w:divsChild>
        </w:div>
        <w:div w:id="316807477">
          <w:marLeft w:val="0"/>
          <w:marRight w:val="0"/>
          <w:marTop w:val="0"/>
          <w:marBottom w:val="0"/>
          <w:divBdr>
            <w:top w:val="none" w:sz="0" w:space="0" w:color="auto"/>
            <w:left w:val="none" w:sz="0" w:space="0" w:color="auto"/>
            <w:bottom w:val="none" w:sz="0" w:space="0" w:color="auto"/>
            <w:right w:val="none" w:sz="0" w:space="0" w:color="auto"/>
          </w:divBdr>
          <w:divsChild>
            <w:div w:id="316807015">
              <w:marLeft w:val="0"/>
              <w:marRight w:val="0"/>
              <w:marTop w:val="0"/>
              <w:marBottom w:val="0"/>
              <w:divBdr>
                <w:top w:val="none" w:sz="0" w:space="0" w:color="auto"/>
                <w:left w:val="none" w:sz="0" w:space="0" w:color="auto"/>
                <w:bottom w:val="none" w:sz="0" w:space="0" w:color="auto"/>
                <w:right w:val="none" w:sz="0" w:space="0" w:color="auto"/>
              </w:divBdr>
            </w:div>
          </w:divsChild>
        </w:div>
        <w:div w:id="316807478">
          <w:marLeft w:val="0"/>
          <w:marRight w:val="0"/>
          <w:marTop w:val="0"/>
          <w:marBottom w:val="0"/>
          <w:divBdr>
            <w:top w:val="none" w:sz="0" w:space="0" w:color="auto"/>
            <w:left w:val="none" w:sz="0" w:space="0" w:color="auto"/>
            <w:bottom w:val="none" w:sz="0" w:space="0" w:color="auto"/>
            <w:right w:val="none" w:sz="0" w:space="0" w:color="auto"/>
          </w:divBdr>
          <w:divsChild>
            <w:div w:id="316807174">
              <w:marLeft w:val="0"/>
              <w:marRight w:val="0"/>
              <w:marTop w:val="0"/>
              <w:marBottom w:val="0"/>
              <w:divBdr>
                <w:top w:val="none" w:sz="0" w:space="0" w:color="auto"/>
                <w:left w:val="none" w:sz="0" w:space="0" w:color="auto"/>
                <w:bottom w:val="none" w:sz="0" w:space="0" w:color="auto"/>
                <w:right w:val="none" w:sz="0" w:space="0" w:color="auto"/>
              </w:divBdr>
            </w:div>
          </w:divsChild>
        </w:div>
        <w:div w:id="316807481">
          <w:marLeft w:val="0"/>
          <w:marRight w:val="0"/>
          <w:marTop w:val="0"/>
          <w:marBottom w:val="0"/>
          <w:divBdr>
            <w:top w:val="none" w:sz="0" w:space="0" w:color="auto"/>
            <w:left w:val="none" w:sz="0" w:space="0" w:color="auto"/>
            <w:bottom w:val="none" w:sz="0" w:space="0" w:color="auto"/>
            <w:right w:val="none" w:sz="0" w:space="0" w:color="auto"/>
          </w:divBdr>
          <w:divsChild>
            <w:div w:id="316807656">
              <w:marLeft w:val="0"/>
              <w:marRight w:val="0"/>
              <w:marTop w:val="0"/>
              <w:marBottom w:val="0"/>
              <w:divBdr>
                <w:top w:val="none" w:sz="0" w:space="0" w:color="auto"/>
                <w:left w:val="none" w:sz="0" w:space="0" w:color="auto"/>
                <w:bottom w:val="none" w:sz="0" w:space="0" w:color="auto"/>
                <w:right w:val="none" w:sz="0" w:space="0" w:color="auto"/>
              </w:divBdr>
            </w:div>
          </w:divsChild>
        </w:div>
        <w:div w:id="316807483">
          <w:marLeft w:val="0"/>
          <w:marRight w:val="0"/>
          <w:marTop w:val="0"/>
          <w:marBottom w:val="0"/>
          <w:divBdr>
            <w:top w:val="none" w:sz="0" w:space="0" w:color="auto"/>
            <w:left w:val="none" w:sz="0" w:space="0" w:color="auto"/>
            <w:bottom w:val="none" w:sz="0" w:space="0" w:color="auto"/>
            <w:right w:val="none" w:sz="0" w:space="0" w:color="auto"/>
          </w:divBdr>
        </w:div>
        <w:div w:id="316807488">
          <w:marLeft w:val="0"/>
          <w:marRight w:val="0"/>
          <w:marTop w:val="0"/>
          <w:marBottom w:val="0"/>
          <w:divBdr>
            <w:top w:val="none" w:sz="0" w:space="0" w:color="auto"/>
            <w:left w:val="none" w:sz="0" w:space="0" w:color="auto"/>
            <w:bottom w:val="none" w:sz="0" w:space="0" w:color="auto"/>
            <w:right w:val="none" w:sz="0" w:space="0" w:color="auto"/>
          </w:divBdr>
          <w:divsChild>
            <w:div w:id="316807297">
              <w:marLeft w:val="0"/>
              <w:marRight w:val="0"/>
              <w:marTop w:val="0"/>
              <w:marBottom w:val="0"/>
              <w:divBdr>
                <w:top w:val="none" w:sz="0" w:space="0" w:color="auto"/>
                <w:left w:val="none" w:sz="0" w:space="0" w:color="auto"/>
                <w:bottom w:val="none" w:sz="0" w:space="0" w:color="auto"/>
                <w:right w:val="none" w:sz="0" w:space="0" w:color="auto"/>
              </w:divBdr>
            </w:div>
          </w:divsChild>
        </w:div>
        <w:div w:id="316807491">
          <w:marLeft w:val="0"/>
          <w:marRight w:val="0"/>
          <w:marTop w:val="0"/>
          <w:marBottom w:val="0"/>
          <w:divBdr>
            <w:top w:val="none" w:sz="0" w:space="0" w:color="auto"/>
            <w:left w:val="none" w:sz="0" w:space="0" w:color="auto"/>
            <w:bottom w:val="none" w:sz="0" w:space="0" w:color="auto"/>
            <w:right w:val="none" w:sz="0" w:space="0" w:color="auto"/>
          </w:divBdr>
          <w:divsChild>
            <w:div w:id="316807431">
              <w:marLeft w:val="0"/>
              <w:marRight w:val="0"/>
              <w:marTop w:val="0"/>
              <w:marBottom w:val="0"/>
              <w:divBdr>
                <w:top w:val="none" w:sz="0" w:space="0" w:color="auto"/>
                <w:left w:val="none" w:sz="0" w:space="0" w:color="auto"/>
                <w:bottom w:val="none" w:sz="0" w:space="0" w:color="auto"/>
                <w:right w:val="none" w:sz="0" w:space="0" w:color="auto"/>
              </w:divBdr>
            </w:div>
          </w:divsChild>
        </w:div>
        <w:div w:id="316807494">
          <w:marLeft w:val="0"/>
          <w:marRight w:val="0"/>
          <w:marTop w:val="0"/>
          <w:marBottom w:val="0"/>
          <w:divBdr>
            <w:top w:val="none" w:sz="0" w:space="0" w:color="auto"/>
            <w:left w:val="none" w:sz="0" w:space="0" w:color="auto"/>
            <w:bottom w:val="none" w:sz="0" w:space="0" w:color="auto"/>
            <w:right w:val="none" w:sz="0" w:space="0" w:color="auto"/>
          </w:divBdr>
        </w:div>
        <w:div w:id="316807496">
          <w:marLeft w:val="0"/>
          <w:marRight w:val="0"/>
          <w:marTop w:val="0"/>
          <w:marBottom w:val="0"/>
          <w:divBdr>
            <w:top w:val="none" w:sz="0" w:space="0" w:color="auto"/>
            <w:left w:val="none" w:sz="0" w:space="0" w:color="auto"/>
            <w:bottom w:val="none" w:sz="0" w:space="0" w:color="auto"/>
            <w:right w:val="none" w:sz="0" w:space="0" w:color="auto"/>
          </w:divBdr>
          <w:divsChild>
            <w:div w:id="316807643">
              <w:marLeft w:val="0"/>
              <w:marRight w:val="0"/>
              <w:marTop w:val="0"/>
              <w:marBottom w:val="0"/>
              <w:divBdr>
                <w:top w:val="none" w:sz="0" w:space="0" w:color="auto"/>
                <w:left w:val="none" w:sz="0" w:space="0" w:color="auto"/>
                <w:bottom w:val="none" w:sz="0" w:space="0" w:color="auto"/>
                <w:right w:val="none" w:sz="0" w:space="0" w:color="auto"/>
              </w:divBdr>
            </w:div>
          </w:divsChild>
        </w:div>
        <w:div w:id="316807501">
          <w:marLeft w:val="0"/>
          <w:marRight w:val="0"/>
          <w:marTop w:val="0"/>
          <w:marBottom w:val="0"/>
          <w:divBdr>
            <w:top w:val="none" w:sz="0" w:space="0" w:color="auto"/>
            <w:left w:val="none" w:sz="0" w:space="0" w:color="auto"/>
            <w:bottom w:val="none" w:sz="0" w:space="0" w:color="auto"/>
            <w:right w:val="none" w:sz="0" w:space="0" w:color="auto"/>
          </w:divBdr>
          <w:divsChild>
            <w:div w:id="316807622">
              <w:marLeft w:val="0"/>
              <w:marRight w:val="0"/>
              <w:marTop w:val="0"/>
              <w:marBottom w:val="0"/>
              <w:divBdr>
                <w:top w:val="none" w:sz="0" w:space="0" w:color="auto"/>
                <w:left w:val="none" w:sz="0" w:space="0" w:color="auto"/>
                <w:bottom w:val="none" w:sz="0" w:space="0" w:color="auto"/>
                <w:right w:val="none" w:sz="0" w:space="0" w:color="auto"/>
              </w:divBdr>
            </w:div>
          </w:divsChild>
        </w:div>
        <w:div w:id="316807502">
          <w:marLeft w:val="0"/>
          <w:marRight w:val="0"/>
          <w:marTop w:val="0"/>
          <w:marBottom w:val="0"/>
          <w:divBdr>
            <w:top w:val="none" w:sz="0" w:space="0" w:color="auto"/>
            <w:left w:val="none" w:sz="0" w:space="0" w:color="auto"/>
            <w:bottom w:val="none" w:sz="0" w:space="0" w:color="auto"/>
            <w:right w:val="none" w:sz="0" w:space="0" w:color="auto"/>
          </w:divBdr>
          <w:divsChild>
            <w:div w:id="316807423">
              <w:marLeft w:val="0"/>
              <w:marRight w:val="0"/>
              <w:marTop w:val="0"/>
              <w:marBottom w:val="0"/>
              <w:divBdr>
                <w:top w:val="none" w:sz="0" w:space="0" w:color="auto"/>
                <w:left w:val="none" w:sz="0" w:space="0" w:color="auto"/>
                <w:bottom w:val="none" w:sz="0" w:space="0" w:color="auto"/>
                <w:right w:val="none" w:sz="0" w:space="0" w:color="auto"/>
              </w:divBdr>
            </w:div>
          </w:divsChild>
        </w:div>
        <w:div w:id="316807508">
          <w:marLeft w:val="0"/>
          <w:marRight w:val="0"/>
          <w:marTop w:val="0"/>
          <w:marBottom w:val="0"/>
          <w:divBdr>
            <w:top w:val="none" w:sz="0" w:space="0" w:color="auto"/>
            <w:left w:val="none" w:sz="0" w:space="0" w:color="auto"/>
            <w:bottom w:val="none" w:sz="0" w:space="0" w:color="auto"/>
            <w:right w:val="none" w:sz="0" w:space="0" w:color="auto"/>
          </w:divBdr>
          <w:divsChild>
            <w:div w:id="316807200">
              <w:marLeft w:val="0"/>
              <w:marRight w:val="0"/>
              <w:marTop w:val="0"/>
              <w:marBottom w:val="0"/>
              <w:divBdr>
                <w:top w:val="none" w:sz="0" w:space="0" w:color="auto"/>
                <w:left w:val="none" w:sz="0" w:space="0" w:color="auto"/>
                <w:bottom w:val="none" w:sz="0" w:space="0" w:color="auto"/>
                <w:right w:val="none" w:sz="0" w:space="0" w:color="auto"/>
              </w:divBdr>
            </w:div>
          </w:divsChild>
        </w:div>
        <w:div w:id="316807509">
          <w:marLeft w:val="0"/>
          <w:marRight w:val="0"/>
          <w:marTop w:val="0"/>
          <w:marBottom w:val="0"/>
          <w:divBdr>
            <w:top w:val="none" w:sz="0" w:space="0" w:color="auto"/>
            <w:left w:val="none" w:sz="0" w:space="0" w:color="auto"/>
            <w:bottom w:val="none" w:sz="0" w:space="0" w:color="auto"/>
            <w:right w:val="none" w:sz="0" w:space="0" w:color="auto"/>
          </w:divBdr>
          <w:divsChild>
            <w:div w:id="316807365">
              <w:marLeft w:val="0"/>
              <w:marRight w:val="0"/>
              <w:marTop w:val="0"/>
              <w:marBottom w:val="0"/>
              <w:divBdr>
                <w:top w:val="none" w:sz="0" w:space="0" w:color="auto"/>
                <w:left w:val="none" w:sz="0" w:space="0" w:color="auto"/>
                <w:bottom w:val="none" w:sz="0" w:space="0" w:color="auto"/>
                <w:right w:val="none" w:sz="0" w:space="0" w:color="auto"/>
              </w:divBdr>
            </w:div>
          </w:divsChild>
        </w:div>
        <w:div w:id="316807510">
          <w:marLeft w:val="0"/>
          <w:marRight w:val="0"/>
          <w:marTop w:val="0"/>
          <w:marBottom w:val="0"/>
          <w:divBdr>
            <w:top w:val="none" w:sz="0" w:space="0" w:color="auto"/>
            <w:left w:val="none" w:sz="0" w:space="0" w:color="auto"/>
            <w:bottom w:val="none" w:sz="0" w:space="0" w:color="auto"/>
            <w:right w:val="none" w:sz="0" w:space="0" w:color="auto"/>
          </w:divBdr>
          <w:divsChild>
            <w:div w:id="316807320">
              <w:marLeft w:val="0"/>
              <w:marRight w:val="0"/>
              <w:marTop w:val="0"/>
              <w:marBottom w:val="0"/>
              <w:divBdr>
                <w:top w:val="none" w:sz="0" w:space="0" w:color="auto"/>
                <w:left w:val="none" w:sz="0" w:space="0" w:color="auto"/>
                <w:bottom w:val="none" w:sz="0" w:space="0" w:color="auto"/>
                <w:right w:val="none" w:sz="0" w:space="0" w:color="auto"/>
              </w:divBdr>
            </w:div>
          </w:divsChild>
        </w:div>
        <w:div w:id="316807511">
          <w:marLeft w:val="0"/>
          <w:marRight w:val="0"/>
          <w:marTop w:val="0"/>
          <w:marBottom w:val="0"/>
          <w:divBdr>
            <w:top w:val="none" w:sz="0" w:space="0" w:color="auto"/>
            <w:left w:val="none" w:sz="0" w:space="0" w:color="auto"/>
            <w:bottom w:val="none" w:sz="0" w:space="0" w:color="auto"/>
            <w:right w:val="none" w:sz="0" w:space="0" w:color="auto"/>
          </w:divBdr>
          <w:divsChild>
            <w:div w:id="316807175">
              <w:marLeft w:val="0"/>
              <w:marRight w:val="0"/>
              <w:marTop w:val="0"/>
              <w:marBottom w:val="0"/>
              <w:divBdr>
                <w:top w:val="none" w:sz="0" w:space="0" w:color="auto"/>
                <w:left w:val="none" w:sz="0" w:space="0" w:color="auto"/>
                <w:bottom w:val="none" w:sz="0" w:space="0" w:color="auto"/>
                <w:right w:val="none" w:sz="0" w:space="0" w:color="auto"/>
              </w:divBdr>
            </w:div>
          </w:divsChild>
        </w:div>
        <w:div w:id="316807518">
          <w:marLeft w:val="0"/>
          <w:marRight w:val="0"/>
          <w:marTop w:val="0"/>
          <w:marBottom w:val="0"/>
          <w:divBdr>
            <w:top w:val="none" w:sz="0" w:space="0" w:color="auto"/>
            <w:left w:val="none" w:sz="0" w:space="0" w:color="auto"/>
            <w:bottom w:val="none" w:sz="0" w:space="0" w:color="auto"/>
            <w:right w:val="none" w:sz="0" w:space="0" w:color="auto"/>
          </w:divBdr>
          <w:divsChild>
            <w:div w:id="316807720">
              <w:marLeft w:val="0"/>
              <w:marRight w:val="0"/>
              <w:marTop w:val="0"/>
              <w:marBottom w:val="0"/>
              <w:divBdr>
                <w:top w:val="none" w:sz="0" w:space="0" w:color="auto"/>
                <w:left w:val="none" w:sz="0" w:space="0" w:color="auto"/>
                <w:bottom w:val="none" w:sz="0" w:space="0" w:color="auto"/>
                <w:right w:val="none" w:sz="0" w:space="0" w:color="auto"/>
              </w:divBdr>
            </w:div>
          </w:divsChild>
        </w:div>
        <w:div w:id="316807520">
          <w:marLeft w:val="0"/>
          <w:marRight w:val="0"/>
          <w:marTop w:val="0"/>
          <w:marBottom w:val="0"/>
          <w:divBdr>
            <w:top w:val="none" w:sz="0" w:space="0" w:color="auto"/>
            <w:left w:val="none" w:sz="0" w:space="0" w:color="auto"/>
            <w:bottom w:val="none" w:sz="0" w:space="0" w:color="auto"/>
            <w:right w:val="none" w:sz="0" w:space="0" w:color="auto"/>
          </w:divBdr>
          <w:divsChild>
            <w:div w:id="316807204">
              <w:marLeft w:val="0"/>
              <w:marRight w:val="0"/>
              <w:marTop w:val="0"/>
              <w:marBottom w:val="0"/>
              <w:divBdr>
                <w:top w:val="none" w:sz="0" w:space="0" w:color="auto"/>
                <w:left w:val="none" w:sz="0" w:space="0" w:color="auto"/>
                <w:bottom w:val="none" w:sz="0" w:space="0" w:color="auto"/>
                <w:right w:val="none" w:sz="0" w:space="0" w:color="auto"/>
              </w:divBdr>
            </w:div>
          </w:divsChild>
        </w:div>
        <w:div w:id="316807522">
          <w:marLeft w:val="0"/>
          <w:marRight w:val="0"/>
          <w:marTop w:val="0"/>
          <w:marBottom w:val="0"/>
          <w:divBdr>
            <w:top w:val="none" w:sz="0" w:space="0" w:color="auto"/>
            <w:left w:val="none" w:sz="0" w:space="0" w:color="auto"/>
            <w:bottom w:val="none" w:sz="0" w:space="0" w:color="auto"/>
            <w:right w:val="none" w:sz="0" w:space="0" w:color="auto"/>
          </w:divBdr>
          <w:divsChild>
            <w:div w:id="316807129">
              <w:marLeft w:val="0"/>
              <w:marRight w:val="0"/>
              <w:marTop w:val="0"/>
              <w:marBottom w:val="0"/>
              <w:divBdr>
                <w:top w:val="none" w:sz="0" w:space="0" w:color="auto"/>
                <w:left w:val="none" w:sz="0" w:space="0" w:color="auto"/>
                <w:bottom w:val="none" w:sz="0" w:space="0" w:color="auto"/>
                <w:right w:val="none" w:sz="0" w:space="0" w:color="auto"/>
              </w:divBdr>
            </w:div>
          </w:divsChild>
        </w:div>
        <w:div w:id="316807528">
          <w:marLeft w:val="0"/>
          <w:marRight w:val="0"/>
          <w:marTop w:val="0"/>
          <w:marBottom w:val="0"/>
          <w:divBdr>
            <w:top w:val="none" w:sz="0" w:space="0" w:color="auto"/>
            <w:left w:val="none" w:sz="0" w:space="0" w:color="auto"/>
            <w:bottom w:val="none" w:sz="0" w:space="0" w:color="auto"/>
            <w:right w:val="none" w:sz="0" w:space="0" w:color="auto"/>
          </w:divBdr>
          <w:divsChild>
            <w:div w:id="316807298">
              <w:marLeft w:val="0"/>
              <w:marRight w:val="0"/>
              <w:marTop w:val="0"/>
              <w:marBottom w:val="0"/>
              <w:divBdr>
                <w:top w:val="none" w:sz="0" w:space="0" w:color="auto"/>
                <w:left w:val="none" w:sz="0" w:space="0" w:color="auto"/>
                <w:bottom w:val="none" w:sz="0" w:space="0" w:color="auto"/>
                <w:right w:val="none" w:sz="0" w:space="0" w:color="auto"/>
              </w:divBdr>
            </w:div>
          </w:divsChild>
        </w:div>
        <w:div w:id="316807530">
          <w:marLeft w:val="0"/>
          <w:marRight w:val="0"/>
          <w:marTop w:val="0"/>
          <w:marBottom w:val="0"/>
          <w:divBdr>
            <w:top w:val="none" w:sz="0" w:space="0" w:color="auto"/>
            <w:left w:val="none" w:sz="0" w:space="0" w:color="auto"/>
            <w:bottom w:val="none" w:sz="0" w:space="0" w:color="auto"/>
            <w:right w:val="none" w:sz="0" w:space="0" w:color="auto"/>
          </w:divBdr>
          <w:divsChild>
            <w:div w:id="316807004">
              <w:marLeft w:val="0"/>
              <w:marRight w:val="0"/>
              <w:marTop w:val="0"/>
              <w:marBottom w:val="0"/>
              <w:divBdr>
                <w:top w:val="none" w:sz="0" w:space="0" w:color="auto"/>
                <w:left w:val="none" w:sz="0" w:space="0" w:color="auto"/>
                <w:bottom w:val="none" w:sz="0" w:space="0" w:color="auto"/>
                <w:right w:val="none" w:sz="0" w:space="0" w:color="auto"/>
              </w:divBdr>
            </w:div>
          </w:divsChild>
        </w:div>
        <w:div w:id="316807532">
          <w:marLeft w:val="0"/>
          <w:marRight w:val="0"/>
          <w:marTop w:val="0"/>
          <w:marBottom w:val="0"/>
          <w:divBdr>
            <w:top w:val="none" w:sz="0" w:space="0" w:color="auto"/>
            <w:left w:val="none" w:sz="0" w:space="0" w:color="auto"/>
            <w:bottom w:val="none" w:sz="0" w:space="0" w:color="auto"/>
            <w:right w:val="none" w:sz="0" w:space="0" w:color="auto"/>
          </w:divBdr>
          <w:divsChild>
            <w:div w:id="316807328">
              <w:marLeft w:val="0"/>
              <w:marRight w:val="0"/>
              <w:marTop w:val="0"/>
              <w:marBottom w:val="0"/>
              <w:divBdr>
                <w:top w:val="none" w:sz="0" w:space="0" w:color="auto"/>
                <w:left w:val="none" w:sz="0" w:space="0" w:color="auto"/>
                <w:bottom w:val="none" w:sz="0" w:space="0" w:color="auto"/>
                <w:right w:val="none" w:sz="0" w:space="0" w:color="auto"/>
              </w:divBdr>
            </w:div>
          </w:divsChild>
        </w:div>
        <w:div w:id="316807533">
          <w:marLeft w:val="0"/>
          <w:marRight w:val="0"/>
          <w:marTop w:val="0"/>
          <w:marBottom w:val="0"/>
          <w:divBdr>
            <w:top w:val="none" w:sz="0" w:space="0" w:color="auto"/>
            <w:left w:val="none" w:sz="0" w:space="0" w:color="auto"/>
            <w:bottom w:val="none" w:sz="0" w:space="0" w:color="auto"/>
            <w:right w:val="none" w:sz="0" w:space="0" w:color="auto"/>
          </w:divBdr>
          <w:divsChild>
            <w:div w:id="316807429">
              <w:marLeft w:val="0"/>
              <w:marRight w:val="0"/>
              <w:marTop w:val="0"/>
              <w:marBottom w:val="0"/>
              <w:divBdr>
                <w:top w:val="none" w:sz="0" w:space="0" w:color="auto"/>
                <w:left w:val="none" w:sz="0" w:space="0" w:color="auto"/>
                <w:bottom w:val="none" w:sz="0" w:space="0" w:color="auto"/>
                <w:right w:val="none" w:sz="0" w:space="0" w:color="auto"/>
              </w:divBdr>
            </w:div>
          </w:divsChild>
        </w:div>
        <w:div w:id="316807534">
          <w:marLeft w:val="0"/>
          <w:marRight w:val="0"/>
          <w:marTop w:val="0"/>
          <w:marBottom w:val="0"/>
          <w:divBdr>
            <w:top w:val="none" w:sz="0" w:space="0" w:color="auto"/>
            <w:left w:val="none" w:sz="0" w:space="0" w:color="auto"/>
            <w:bottom w:val="none" w:sz="0" w:space="0" w:color="auto"/>
            <w:right w:val="none" w:sz="0" w:space="0" w:color="auto"/>
          </w:divBdr>
          <w:divsChild>
            <w:div w:id="316807026">
              <w:marLeft w:val="0"/>
              <w:marRight w:val="0"/>
              <w:marTop w:val="0"/>
              <w:marBottom w:val="0"/>
              <w:divBdr>
                <w:top w:val="none" w:sz="0" w:space="0" w:color="auto"/>
                <w:left w:val="none" w:sz="0" w:space="0" w:color="auto"/>
                <w:bottom w:val="none" w:sz="0" w:space="0" w:color="auto"/>
                <w:right w:val="none" w:sz="0" w:space="0" w:color="auto"/>
              </w:divBdr>
            </w:div>
          </w:divsChild>
        </w:div>
        <w:div w:id="316807538">
          <w:marLeft w:val="0"/>
          <w:marRight w:val="0"/>
          <w:marTop w:val="0"/>
          <w:marBottom w:val="0"/>
          <w:divBdr>
            <w:top w:val="none" w:sz="0" w:space="0" w:color="auto"/>
            <w:left w:val="none" w:sz="0" w:space="0" w:color="auto"/>
            <w:bottom w:val="none" w:sz="0" w:space="0" w:color="auto"/>
            <w:right w:val="none" w:sz="0" w:space="0" w:color="auto"/>
          </w:divBdr>
          <w:divsChild>
            <w:div w:id="316807469">
              <w:marLeft w:val="0"/>
              <w:marRight w:val="0"/>
              <w:marTop w:val="0"/>
              <w:marBottom w:val="0"/>
              <w:divBdr>
                <w:top w:val="none" w:sz="0" w:space="0" w:color="auto"/>
                <w:left w:val="none" w:sz="0" w:space="0" w:color="auto"/>
                <w:bottom w:val="none" w:sz="0" w:space="0" w:color="auto"/>
                <w:right w:val="none" w:sz="0" w:space="0" w:color="auto"/>
              </w:divBdr>
            </w:div>
          </w:divsChild>
        </w:div>
        <w:div w:id="316807540">
          <w:marLeft w:val="0"/>
          <w:marRight w:val="0"/>
          <w:marTop w:val="0"/>
          <w:marBottom w:val="0"/>
          <w:divBdr>
            <w:top w:val="none" w:sz="0" w:space="0" w:color="auto"/>
            <w:left w:val="none" w:sz="0" w:space="0" w:color="auto"/>
            <w:bottom w:val="none" w:sz="0" w:space="0" w:color="auto"/>
            <w:right w:val="none" w:sz="0" w:space="0" w:color="auto"/>
          </w:divBdr>
          <w:divsChild>
            <w:div w:id="316807676">
              <w:marLeft w:val="0"/>
              <w:marRight w:val="0"/>
              <w:marTop w:val="0"/>
              <w:marBottom w:val="0"/>
              <w:divBdr>
                <w:top w:val="none" w:sz="0" w:space="0" w:color="auto"/>
                <w:left w:val="none" w:sz="0" w:space="0" w:color="auto"/>
                <w:bottom w:val="none" w:sz="0" w:space="0" w:color="auto"/>
                <w:right w:val="none" w:sz="0" w:space="0" w:color="auto"/>
              </w:divBdr>
            </w:div>
          </w:divsChild>
        </w:div>
        <w:div w:id="316807542">
          <w:marLeft w:val="0"/>
          <w:marRight w:val="0"/>
          <w:marTop w:val="0"/>
          <w:marBottom w:val="0"/>
          <w:divBdr>
            <w:top w:val="none" w:sz="0" w:space="0" w:color="auto"/>
            <w:left w:val="none" w:sz="0" w:space="0" w:color="auto"/>
            <w:bottom w:val="none" w:sz="0" w:space="0" w:color="auto"/>
            <w:right w:val="none" w:sz="0" w:space="0" w:color="auto"/>
          </w:divBdr>
          <w:divsChild>
            <w:div w:id="316807441">
              <w:marLeft w:val="0"/>
              <w:marRight w:val="0"/>
              <w:marTop w:val="0"/>
              <w:marBottom w:val="0"/>
              <w:divBdr>
                <w:top w:val="none" w:sz="0" w:space="0" w:color="auto"/>
                <w:left w:val="none" w:sz="0" w:space="0" w:color="auto"/>
                <w:bottom w:val="none" w:sz="0" w:space="0" w:color="auto"/>
                <w:right w:val="none" w:sz="0" w:space="0" w:color="auto"/>
              </w:divBdr>
            </w:div>
          </w:divsChild>
        </w:div>
        <w:div w:id="316807545">
          <w:marLeft w:val="0"/>
          <w:marRight w:val="0"/>
          <w:marTop w:val="0"/>
          <w:marBottom w:val="0"/>
          <w:divBdr>
            <w:top w:val="none" w:sz="0" w:space="0" w:color="auto"/>
            <w:left w:val="none" w:sz="0" w:space="0" w:color="auto"/>
            <w:bottom w:val="none" w:sz="0" w:space="0" w:color="auto"/>
            <w:right w:val="none" w:sz="0" w:space="0" w:color="auto"/>
          </w:divBdr>
          <w:divsChild>
            <w:div w:id="316807719">
              <w:marLeft w:val="0"/>
              <w:marRight w:val="0"/>
              <w:marTop w:val="0"/>
              <w:marBottom w:val="0"/>
              <w:divBdr>
                <w:top w:val="none" w:sz="0" w:space="0" w:color="auto"/>
                <w:left w:val="none" w:sz="0" w:space="0" w:color="auto"/>
                <w:bottom w:val="none" w:sz="0" w:space="0" w:color="auto"/>
                <w:right w:val="none" w:sz="0" w:space="0" w:color="auto"/>
              </w:divBdr>
            </w:div>
          </w:divsChild>
        </w:div>
        <w:div w:id="316807553">
          <w:marLeft w:val="0"/>
          <w:marRight w:val="0"/>
          <w:marTop w:val="0"/>
          <w:marBottom w:val="0"/>
          <w:divBdr>
            <w:top w:val="none" w:sz="0" w:space="0" w:color="auto"/>
            <w:left w:val="none" w:sz="0" w:space="0" w:color="auto"/>
            <w:bottom w:val="none" w:sz="0" w:space="0" w:color="auto"/>
            <w:right w:val="none" w:sz="0" w:space="0" w:color="auto"/>
          </w:divBdr>
        </w:div>
        <w:div w:id="316807555">
          <w:marLeft w:val="0"/>
          <w:marRight w:val="0"/>
          <w:marTop w:val="0"/>
          <w:marBottom w:val="0"/>
          <w:divBdr>
            <w:top w:val="none" w:sz="0" w:space="0" w:color="auto"/>
            <w:left w:val="none" w:sz="0" w:space="0" w:color="auto"/>
            <w:bottom w:val="none" w:sz="0" w:space="0" w:color="auto"/>
            <w:right w:val="none" w:sz="0" w:space="0" w:color="auto"/>
          </w:divBdr>
          <w:divsChild>
            <w:div w:id="316807548">
              <w:marLeft w:val="0"/>
              <w:marRight w:val="0"/>
              <w:marTop w:val="0"/>
              <w:marBottom w:val="0"/>
              <w:divBdr>
                <w:top w:val="none" w:sz="0" w:space="0" w:color="auto"/>
                <w:left w:val="none" w:sz="0" w:space="0" w:color="auto"/>
                <w:bottom w:val="none" w:sz="0" w:space="0" w:color="auto"/>
                <w:right w:val="none" w:sz="0" w:space="0" w:color="auto"/>
              </w:divBdr>
            </w:div>
          </w:divsChild>
        </w:div>
        <w:div w:id="316807556">
          <w:marLeft w:val="0"/>
          <w:marRight w:val="0"/>
          <w:marTop w:val="0"/>
          <w:marBottom w:val="0"/>
          <w:divBdr>
            <w:top w:val="none" w:sz="0" w:space="0" w:color="auto"/>
            <w:left w:val="none" w:sz="0" w:space="0" w:color="auto"/>
            <w:bottom w:val="none" w:sz="0" w:space="0" w:color="auto"/>
            <w:right w:val="none" w:sz="0" w:space="0" w:color="auto"/>
          </w:divBdr>
          <w:divsChild>
            <w:div w:id="316807000">
              <w:marLeft w:val="0"/>
              <w:marRight w:val="0"/>
              <w:marTop w:val="0"/>
              <w:marBottom w:val="0"/>
              <w:divBdr>
                <w:top w:val="none" w:sz="0" w:space="0" w:color="auto"/>
                <w:left w:val="none" w:sz="0" w:space="0" w:color="auto"/>
                <w:bottom w:val="none" w:sz="0" w:space="0" w:color="auto"/>
                <w:right w:val="none" w:sz="0" w:space="0" w:color="auto"/>
              </w:divBdr>
            </w:div>
          </w:divsChild>
        </w:div>
        <w:div w:id="316807558">
          <w:marLeft w:val="0"/>
          <w:marRight w:val="0"/>
          <w:marTop w:val="0"/>
          <w:marBottom w:val="0"/>
          <w:divBdr>
            <w:top w:val="none" w:sz="0" w:space="0" w:color="auto"/>
            <w:left w:val="none" w:sz="0" w:space="0" w:color="auto"/>
            <w:bottom w:val="none" w:sz="0" w:space="0" w:color="auto"/>
            <w:right w:val="none" w:sz="0" w:space="0" w:color="auto"/>
          </w:divBdr>
          <w:divsChild>
            <w:div w:id="316807433">
              <w:marLeft w:val="0"/>
              <w:marRight w:val="0"/>
              <w:marTop w:val="0"/>
              <w:marBottom w:val="0"/>
              <w:divBdr>
                <w:top w:val="none" w:sz="0" w:space="0" w:color="auto"/>
                <w:left w:val="none" w:sz="0" w:space="0" w:color="auto"/>
                <w:bottom w:val="none" w:sz="0" w:space="0" w:color="auto"/>
                <w:right w:val="none" w:sz="0" w:space="0" w:color="auto"/>
              </w:divBdr>
            </w:div>
          </w:divsChild>
        </w:div>
        <w:div w:id="316807560">
          <w:marLeft w:val="0"/>
          <w:marRight w:val="0"/>
          <w:marTop w:val="0"/>
          <w:marBottom w:val="0"/>
          <w:divBdr>
            <w:top w:val="none" w:sz="0" w:space="0" w:color="auto"/>
            <w:left w:val="none" w:sz="0" w:space="0" w:color="auto"/>
            <w:bottom w:val="none" w:sz="0" w:space="0" w:color="auto"/>
            <w:right w:val="none" w:sz="0" w:space="0" w:color="auto"/>
          </w:divBdr>
          <w:divsChild>
            <w:div w:id="316807574">
              <w:marLeft w:val="0"/>
              <w:marRight w:val="0"/>
              <w:marTop w:val="0"/>
              <w:marBottom w:val="0"/>
              <w:divBdr>
                <w:top w:val="none" w:sz="0" w:space="0" w:color="auto"/>
                <w:left w:val="none" w:sz="0" w:space="0" w:color="auto"/>
                <w:bottom w:val="none" w:sz="0" w:space="0" w:color="auto"/>
                <w:right w:val="none" w:sz="0" w:space="0" w:color="auto"/>
              </w:divBdr>
            </w:div>
          </w:divsChild>
        </w:div>
        <w:div w:id="316807562">
          <w:marLeft w:val="0"/>
          <w:marRight w:val="0"/>
          <w:marTop w:val="0"/>
          <w:marBottom w:val="0"/>
          <w:divBdr>
            <w:top w:val="none" w:sz="0" w:space="0" w:color="auto"/>
            <w:left w:val="none" w:sz="0" w:space="0" w:color="auto"/>
            <w:bottom w:val="none" w:sz="0" w:space="0" w:color="auto"/>
            <w:right w:val="none" w:sz="0" w:space="0" w:color="auto"/>
          </w:divBdr>
          <w:divsChild>
            <w:div w:id="316807734">
              <w:marLeft w:val="0"/>
              <w:marRight w:val="0"/>
              <w:marTop w:val="0"/>
              <w:marBottom w:val="0"/>
              <w:divBdr>
                <w:top w:val="none" w:sz="0" w:space="0" w:color="auto"/>
                <w:left w:val="none" w:sz="0" w:space="0" w:color="auto"/>
                <w:bottom w:val="none" w:sz="0" w:space="0" w:color="auto"/>
                <w:right w:val="none" w:sz="0" w:space="0" w:color="auto"/>
              </w:divBdr>
            </w:div>
          </w:divsChild>
        </w:div>
        <w:div w:id="316807565">
          <w:marLeft w:val="0"/>
          <w:marRight w:val="0"/>
          <w:marTop w:val="0"/>
          <w:marBottom w:val="0"/>
          <w:divBdr>
            <w:top w:val="none" w:sz="0" w:space="0" w:color="auto"/>
            <w:left w:val="none" w:sz="0" w:space="0" w:color="auto"/>
            <w:bottom w:val="none" w:sz="0" w:space="0" w:color="auto"/>
            <w:right w:val="none" w:sz="0" w:space="0" w:color="auto"/>
          </w:divBdr>
        </w:div>
        <w:div w:id="316807568">
          <w:marLeft w:val="0"/>
          <w:marRight w:val="0"/>
          <w:marTop w:val="0"/>
          <w:marBottom w:val="0"/>
          <w:divBdr>
            <w:top w:val="none" w:sz="0" w:space="0" w:color="auto"/>
            <w:left w:val="none" w:sz="0" w:space="0" w:color="auto"/>
            <w:bottom w:val="none" w:sz="0" w:space="0" w:color="auto"/>
            <w:right w:val="none" w:sz="0" w:space="0" w:color="auto"/>
          </w:divBdr>
          <w:divsChild>
            <w:div w:id="316807062">
              <w:marLeft w:val="0"/>
              <w:marRight w:val="0"/>
              <w:marTop w:val="0"/>
              <w:marBottom w:val="0"/>
              <w:divBdr>
                <w:top w:val="none" w:sz="0" w:space="0" w:color="auto"/>
                <w:left w:val="none" w:sz="0" w:space="0" w:color="auto"/>
                <w:bottom w:val="none" w:sz="0" w:space="0" w:color="auto"/>
                <w:right w:val="none" w:sz="0" w:space="0" w:color="auto"/>
              </w:divBdr>
            </w:div>
          </w:divsChild>
        </w:div>
        <w:div w:id="316807576">
          <w:marLeft w:val="0"/>
          <w:marRight w:val="0"/>
          <w:marTop w:val="0"/>
          <w:marBottom w:val="0"/>
          <w:divBdr>
            <w:top w:val="none" w:sz="0" w:space="0" w:color="auto"/>
            <w:left w:val="none" w:sz="0" w:space="0" w:color="auto"/>
            <w:bottom w:val="none" w:sz="0" w:space="0" w:color="auto"/>
            <w:right w:val="none" w:sz="0" w:space="0" w:color="auto"/>
          </w:divBdr>
          <w:divsChild>
            <w:div w:id="316807162">
              <w:marLeft w:val="0"/>
              <w:marRight w:val="0"/>
              <w:marTop w:val="0"/>
              <w:marBottom w:val="0"/>
              <w:divBdr>
                <w:top w:val="none" w:sz="0" w:space="0" w:color="auto"/>
                <w:left w:val="none" w:sz="0" w:space="0" w:color="auto"/>
                <w:bottom w:val="none" w:sz="0" w:space="0" w:color="auto"/>
                <w:right w:val="none" w:sz="0" w:space="0" w:color="auto"/>
              </w:divBdr>
            </w:div>
          </w:divsChild>
        </w:div>
        <w:div w:id="316807577">
          <w:marLeft w:val="0"/>
          <w:marRight w:val="0"/>
          <w:marTop w:val="0"/>
          <w:marBottom w:val="0"/>
          <w:divBdr>
            <w:top w:val="none" w:sz="0" w:space="0" w:color="auto"/>
            <w:left w:val="none" w:sz="0" w:space="0" w:color="auto"/>
            <w:bottom w:val="none" w:sz="0" w:space="0" w:color="auto"/>
            <w:right w:val="none" w:sz="0" w:space="0" w:color="auto"/>
          </w:divBdr>
          <w:divsChild>
            <w:div w:id="316807410">
              <w:marLeft w:val="0"/>
              <w:marRight w:val="0"/>
              <w:marTop w:val="0"/>
              <w:marBottom w:val="0"/>
              <w:divBdr>
                <w:top w:val="none" w:sz="0" w:space="0" w:color="auto"/>
                <w:left w:val="none" w:sz="0" w:space="0" w:color="auto"/>
                <w:bottom w:val="none" w:sz="0" w:space="0" w:color="auto"/>
                <w:right w:val="none" w:sz="0" w:space="0" w:color="auto"/>
              </w:divBdr>
            </w:div>
          </w:divsChild>
        </w:div>
        <w:div w:id="316807579">
          <w:marLeft w:val="0"/>
          <w:marRight w:val="0"/>
          <w:marTop w:val="0"/>
          <w:marBottom w:val="0"/>
          <w:divBdr>
            <w:top w:val="none" w:sz="0" w:space="0" w:color="auto"/>
            <w:left w:val="none" w:sz="0" w:space="0" w:color="auto"/>
            <w:bottom w:val="none" w:sz="0" w:space="0" w:color="auto"/>
            <w:right w:val="none" w:sz="0" w:space="0" w:color="auto"/>
          </w:divBdr>
          <w:divsChild>
            <w:div w:id="316807027">
              <w:marLeft w:val="0"/>
              <w:marRight w:val="0"/>
              <w:marTop w:val="0"/>
              <w:marBottom w:val="0"/>
              <w:divBdr>
                <w:top w:val="none" w:sz="0" w:space="0" w:color="auto"/>
                <w:left w:val="none" w:sz="0" w:space="0" w:color="auto"/>
                <w:bottom w:val="none" w:sz="0" w:space="0" w:color="auto"/>
                <w:right w:val="none" w:sz="0" w:space="0" w:color="auto"/>
              </w:divBdr>
            </w:div>
          </w:divsChild>
        </w:div>
        <w:div w:id="316807582">
          <w:marLeft w:val="0"/>
          <w:marRight w:val="0"/>
          <w:marTop w:val="0"/>
          <w:marBottom w:val="0"/>
          <w:divBdr>
            <w:top w:val="none" w:sz="0" w:space="0" w:color="auto"/>
            <w:left w:val="none" w:sz="0" w:space="0" w:color="auto"/>
            <w:bottom w:val="none" w:sz="0" w:space="0" w:color="auto"/>
            <w:right w:val="none" w:sz="0" w:space="0" w:color="auto"/>
          </w:divBdr>
        </w:div>
        <w:div w:id="316807583">
          <w:marLeft w:val="0"/>
          <w:marRight w:val="0"/>
          <w:marTop w:val="0"/>
          <w:marBottom w:val="0"/>
          <w:divBdr>
            <w:top w:val="none" w:sz="0" w:space="0" w:color="auto"/>
            <w:left w:val="none" w:sz="0" w:space="0" w:color="auto"/>
            <w:bottom w:val="none" w:sz="0" w:space="0" w:color="auto"/>
            <w:right w:val="none" w:sz="0" w:space="0" w:color="auto"/>
          </w:divBdr>
          <w:divsChild>
            <w:div w:id="316807099">
              <w:marLeft w:val="0"/>
              <w:marRight w:val="0"/>
              <w:marTop w:val="0"/>
              <w:marBottom w:val="0"/>
              <w:divBdr>
                <w:top w:val="none" w:sz="0" w:space="0" w:color="auto"/>
                <w:left w:val="none" w:sz="0" w:space="0" w:color="auto"/>
                <w:bottom w:val="none" w:sz="0" w:space="0" w:color="auto"/>
                <w:right w:val="none" w:sz="0" w:space="0" w:color="auto"/>
              </w:divBdr>
            </w:div>
          </w:divsChild>
        </w:div>
        <w:div w:id="316807585">
          <w:marLeft w:val="0"/>
          <w:marRight w:val="0"/>
          <w:marTop w:val="0"/>
          <w:marBottom w:val="0"/>
          <w:divBdr>
            <w:top w:val="none" w:sz="0" w:space="0" w:color="auto"/>
            <w:left w:val="none" w:sz="0" w:space="0" w:color="auto"/>
            <w:bottom w:val="none" w:sz="0" w:space="0" w:color="auto"/>
            <w:right w:val="none" w:sz="0" w:space="0" w:color="auto"/>
          </w:divBdr>
          <w:divsChild>
            <w:div w:id="316807642">
              <w:marLeft w:val="0"/>
              <w:marRight w:val="0"/>
              <w:marTop w:val="0"/>
              <w:marBottom w:val="0"/>
              <w:divBdr>
                <w:top w:val="none" w:sz="0" w:space="0" w:color="auto"/>
                <w:left w:val="none" w:sz="0" w:space="0" w:color="auto"/>
                <w:bottom w:val="none" w:sz="0" w:space="0" w:color="auto"/>
                <w:right w:val="none" w:sz="0" w:space="0" w:color="auto"/>
              </w:divBdr>
            </w:div>
          </w:divsChild>
        </w:div>
        <w:div w:id="316807586">
          <w:marLeft w:val="0"/>
          <w:marRight w:val="0"/>
          <w:marTop w:val="0"/>
          <w:marBottom w:val="0"/>
          <w:divBdr>
            <w:top w:val="none" w:sz="0" w:space="0" w:color="auto"/>
            <w:left w:val="none" w:sz="0" w:space="0" w:color="auto"/>
            <w:bottom w:val="none" w:sz="0" w:space="0" w:color="auto"/>
            <w:right w:val="none" w:sz="0" w:space="0" w:color="auto"/>
          </w:divBdr>
          <w:divsChild>
            <w:div w:id="316807249">
              <w:marLeft w:val="0"/>
              <w:marRight w:val="0"/>
              <w:marTop w:val="0"/>
              <w:marBottom w:val="0"/>
              <w:divBdr>
                <w:top w:val="none" w:sz="0" w:space="0" w:color="auto"/>
                <w:left w:val="none" w:sz="0" w:space="0" w:color="auto"/>
                <w:bottom w:val="none" w:sz="0" w:space="0" w:color="auto"/>
                <w:right w:val="none" w:sz="0" w:space="0" w:color="auto"/>
              </w:divBdr>
            </w:div>
          </w:divsChild>
        </w:div>
        <w:div w:id="316807589">
          <w:marLeft w:val="0"/>
          <w:marRight w:val="0"/>
          <w:marTop w:val="0"/>
          <w:marBottom w:val="0"/>
          <w:divBdr>
            <w:top w:val="none" w:sz="0" w:space="0" w:color="auto"/>
            <w:left w:val="none" w:sz="0" w:space="0" w:color="auto"/>
            <w:bottom w:val="none" w:sz="0" w:space="0" w:color="auto"/>
            <w:right w:val="none" w:sz="0" w:space="0" w:color="auto"/>
          </w:divBdr>
          <w:divsChild>
            <w:div w:id="316807660">
              <w:marLeft w:val="0"/>
              <w:marRight w:val="0"/>
              <w:marTop w:val="0"/>
              <w:marBottom w:val="0"/>
              <w:divBdr>
                <w:top w:val="none" w:sz="0" w:space="0" w:color="auto"/>
                <w:left w:val="none" w:sz="0" w:space="0" w:color="auto"/>
                <w:bottom w:val="none" w:sz="0" w:space="0" w:color="auto"/>
                <w:right w:val="none" w:sz="0" w:space="0" w:color="auto"/>
              </w:divBdr>
            </w:div>
          </w:divsChild>
        </w:div>
        <w:div w:id="316807592">
          <w:marLeft w:val="0"/>
          <w:marRight w:val="0"/>
          <w:marTop w:val="0"/>
          <w:marBottom w:val="0"/>
          <w:divBdr>
            <w:top w:val="none" w:sz="0" w:space="0" w:color="auto"/>
            <w:left w:val="none" w:sz="0" w:space="0" w:color="auto"/>
            <w:bottom w:val="none" w:sz="0" w:space="0" w:color="auto"/>
            <w:right w:val="none" w:sz="0" w:space="0" w:color="auto"/>
          </w:divBdr>
          <w:divsChild>
            <w:div w:id="316807155">
              <w:marLeft w:val="0"/>
              <w:marRight w:val="0"/>
              <w:marTop w:val="0"/>
              <w:marBottom w:val="0"/>
              <w:divBdr>
                <w:top w:val="none" w:sz="0" w:space="0" w:color="auto"/>
                <w:left w:val="none" w:sz="0" w:space="0" w:color="auto"/>
                <w:bottom w:val="none" w:sz="0" w:space="0" w:color="auto"/>
                <w:right w:val="none" w:sz="0" w:space="0" w:color="auto"/>
              </w:divBdr>
            </w:div>
          </w:divsChild>
        </w:div>
        <w:div w:id="316807601">
          <w:marLeft w:val="0"/>
          <w:marRight w:val="0"/>
          <w:marTop w:val="0"/>
          <w:marBottom w:val="0"/>
          <w:divBdr>
            <w:top w:val="none" w:sz="0" w:space="0" w:color="auto"/>
            <w:left w:val="none" w:sz="0" w:space="0" w:color="auto"/>
            <w:bottom w:val="none" w:sz="0" w:space="0" w:color="auto"/>
            <w:right w:val="none" w:sz="0" w:space="0" w:color="auto"/>
          </w:divBdr>
          <w:divsChild>
            <w:div w:id="316807044">
              <w:marLeft w:val="0"/>
              <w:marRight w:val="0"/>
              <w:marTop w:val="0"/>
              <w:marBottom w:val="0"/>
              <w:divBdr>
                <w:top w:val="none" w:sz="0" w:space="0" w:color="auto"/>
                <w:left w:val="none" w:sz="0" w:space="0" w:color="auto"/>
                <w:bottom w:val="none" w:sz="0" w:space="0" w:color="auto"/>
                <w:right w:val="none" w:sz="0" w:space="0" w:color="auto"/>
              </w:divBdr>
            </w:div>
          </w:divsChild>
        </w:div>
        <w:div w:id="316807603">
          <w:marLeft w:val="0"/>
          <w:marRight w:val="0"/>
          <w:marTop w:val="0"/>
          <w:marBottom w:val="0"/>
          <w:divBdr>
            <w:top w:val="none" w:sz="0" w:space="0" w:color="auto"/>
            <w:left w:val="none" w:sz="0" w:space="0" w:color="auto"/>
            <w:bottom w:val="none" w:sz="0" w:space="0" w:color="auto"/>
            <w:right w:val="none" w:sz="0" w:space="0" w:color="auto"/>
          </w:divBdr>
          <w:divsChild>
            <w:div w:id="316807689">
              <w:marLeft w:val="0"/>
              <w:marRight w:val="0"/>
              <w:marTop w:val="0"/>
              <w:marBottom w:val="0"/>
              <w:divBdr>
                <w:top w:val="none" w:sz="0" w:space="0" w:color="auto"/>
                <w:left w:val="none" w:sz="0" w:space="0" w:color="auto"/>
                <w:bottom w:val="none" w:sz="0" w:space="0" w:color="auto"/>
                <w:right w:val="none" w:sz="0" w:space="0" w:color="auto"/>
              </w:divBdr>
            </w:div>
          </w:divsChild>
        </w:div>
        <w:div w:id="316807604">
          <w:marLeft w:val="0"/>
          <w:marRight w:val="0"/>
          <w:marTop w:val="0"/>
          <w:marBottom w:val="0"/>
          <w:divBdr>
            <w:top w:val="none" w:sz="0" w:space="0" w:color="auto"/>
            <w:left w:val="none" w:sz="0" w:space="0" w:color="auto"/>
            <w:bottom w:val="none" w:sz="0" w:space="0" w:color="auto"/>
            <w:right w:val="none" w:sz="0" w:space="0" w:color="auto"/>
          </w:divBdr>
          <w:divsChild>
            <w:div w:id="316807143">
              <w:marLeft w:val="0"/>
              <w:marRight w:val="0"/>
              <w:marTop w:val="0"/>
              <w:marBottom w:val="0"/>
              <w:divBdr>
                <w:top w:val="none" w:sz="0" w:space="0" w:color="auto"/>
                <w:left w:val="none" w:sz="0" w:space="0" w:color="auto"/>
                <w:bottom w:val="none" w:sz="0" w:space="0" w:color="auto"/>
                <w:right w:val="none" w:sz="0" w:space="0" w:color="auto"/>
              </w:divBdr>
            </w:div>
          </w:divsChild>
        </w:div>
        <w:div w:id="316807605">
          <w:marLeft w:val="0"/>
          <w:marRight w:val="0"/>
          <w:marTop w:val="0"/>
          <w:marBottom w:val="0"/>
          <w:divBdr>
            <w:top w:val="none" w:sz="0" w:space="0" w:color="auto"/>
            <w:left w:val="none" w:sz="0" w:space="0" w:color="auto"/>
            <w:bottom w:val="none" w:sz="0" w:space="0" w:color="auto"/>
            <w:right w:val="none" w:sz="0" w:space="0" w:color="auto"/>
          </w:divBdr>
          <w:divsChild>
            <w:div w:id="316807352">
              <w:marLeft w:val="0"/>
              <w:marRight w:val="0"/>
              <w:marTop w:val="0"/>
              <w:marBottom w:val="0"/>
              <w:divBdr>
                <w:top w:val="none" w:sz="0" w:space="0" w:color="auto"/>
                <w:left w:val="none" w:sz="0" w:space="0" w:color="auto"/>
                <w:bottom w:val="none" w:sz="0" w:space="0" w:color="auto"/>
                <w:right w:val="none" w:sz="0" w:space="0" w:color="auto"/>
              </w:divBdr>
            </w:div>
          </w:divsChild>
        </w:div>
        <w:div w:id="316807609">
          <w:marLeft w:val="0"/>
          <w:marRight w:val="0"/>
          <w:marTop w:val="0"/>
          <w:marBottom w:val="0"/>
          <w:divBdr>
            <w:top w:val="none" w:sz="0" w:space="0" w:color="auto"/>
            <w:left w:val="none" w:sz="0" w:space="0" w:color="auto"/>
            <w:bottom w:val="none" w:sz="0" w:space="0" w:color="auto"/>
            <w:right w:val="none" w:sz="0" w:space="0" w:color="auto"/>
          </w:divBdr>
          <w:divsChild>
            <w:div w:id="316807102">
              <w:marLeft w:val="0"/>
              <w:marRight w:val="0"/>
              <w:marTop w:val="0"/>
              <w:marBottom w:val="0"/>
              <w:divBdr>
                <w:top w:val="none" w:sz="0" w:space="0" w:color="auto"/>
                <w:left w:val="none" w:sz="0" w:space="0" w:color="auto"/>
                <w:bottom w:val="none" w:sz="0" w:space="0" w:color="auto"/>
                <w:right w:val="none" w:sz="0" w:space="0" w:color="auto"/>
              </w:divBdr>
            </w:div>
          </w:divsChild>
        </w:div>
        <w:div w:id="316807611">
          <w:marLeft w:val="0"/>
          <w:marRight w:val="0"/>
          <w:marTop w:val="0"/>
          <w:marBottom w:val="0"/>
          <w:divBdr>
            <w:top w:val="none" w:sz="0" w:space="0" w:color="auto"/>
            <w:left w:val="none" w:sz="0" w:space="0" w:color="auto"/>
            <w:bottom w:val="none" w:sz="0" w:space="0" w:color="auto"/>
            <w:right w:val="none" w:sz="0" w:space="0" w:color="auto"/>
          </w:divBdr>
          <w:divsChild>
            <w:div w:id="316807117">
              <w:marLeft w:val="0"/>
              <w:marRight w:val="0"/>
              <w:marTop w:val="0"/>
              <w:marBottom w:val="0"/>
              <w:divBdr>
                <w:top w:val="none" w:sz="0" w:space="0" w:color="auto"/>
                <w:left w:val="none" w:sz="0" w:space="0" w:color="auto"/>
                <w:bottom w:val="none" w:sz="0" w:space="0" w:color="auto"/>
                <w:right w:val="none" w:sz="0" w:space="0" w:color="auto"/>
              </w:divBdr>
            </w:div>
          </w:divsChild>
        </w:div>
        <w:div w:id="316807612">
          <w:marLeft w:val="0"/>
          <w:marRight w:val="0"/>
          <w:marTop w:val="0"/>
          <w:marBottom w:val="0"/>
          <w:divBdr>
            <w:top w:val="none" w:sz="0" w:space="0" w:color="auto"/>
            <w:left w:val="none" w:sz="0" w:space="0" w:color="auto"/>
            <w:bottom w:val="none" w:sz="0" w:space="0" w:color="auto"/>
            <w:right w:val="none" w:sz="0" w:space="0" w:color="auto"/>
          </w:divBdr>
          <w:divsChild>
            <w:div w:id="316807513">
              <w:marLeft w:val="0"/>
              <w:marRight w:val="0"/>
              <w:marTop w:val="0"/>
              <w:marBottom w:val="0"/>
              <w:divBdr>
                <w:top w:val="none" w:sz="0" w:space="0" w:color="auto"/>
                <w:left w:val="none" w:sz="0" w:space="0" w:color="auto"/>
                <w:bottom w:val="none" w:sz="0" w:space="0" w:color="auto"/>
                <w:right w:val="none" w:sz="0" w:space="0" w:color="auto"/>
              </w:divBdr>
            </w:div>
          </w:divsChild>
        </w:div>
        <w:div w:id="316807620">
          <w:marLeft w:val="0"/>
          <w:marRight w:val="0"/>
          <w:marTop w:val="0"/>
          <w:marBottom w:val="0"/>
          <w:divBdr>
            <w:top w:val="none" w:sz="0" w:space="0" w:color="auto"/>
            <w:left w:val="none" w:sz="0" w:space="0" w:color="auto"/>
            <w:bottom w:val="none" w:sz="0" w:space="0" w:color="auto"/>
            <w:right w:val="none" w:sz="0" w:space="0" w:color="auto"/>
          </w:divBdr>
          <w:divsChild>
            <w:div w:id="316807686">
              <w:marLeft w:val="0"/>
              <w:marRight w:val="0"/>
              <w:marTop w:val="0"/>
              <w:marBottom w:val="0"/>
              <w:divBdr>
                <w:top w:val="none" w:sz="0" w:space="0" w:color="auto"/>
                <w:left w:val="none" w:sz="0" w:space="0" w:color="auto"/>
                <w:bottom w:val="none" w:sz="0" w:space="0" w:color="auto"/>
                <w:right w:val="none" w:sz="0" w:space="0" w:color="auto"/>
              </w:divBdr>
            </w:div>
          </w:divsChild>
        </w:div>
        <w:div w:id="316807624">
          <w:marLeft w:val="0"/>
          <w:marRight w:val="0"/>
          <w:marTop w:val="0"/>
          <w:marBottom w:val="0"/>
          <w:divBdr>
            <w:top w:val="none" w:sz="0" w:space="0" w:color="auto"/>
            <w:left w:val="none" w:sz="0" w:space="0" w:color="auto"/>
            <w:bottom w:val="none" w:sz="0" w:space="0" w:color="auto"/>
            <w:right w:val="none" w:sz="0" w:space="0" w:color="auto"/>
          </w:divBdr>
          <w:divsChild>
            <w:div w:id="316807092">
              <w:marLeft w:val="0"/>
              <w:marRight w:val="0"/>
              <w:marTop w:val="0"/>
              <w:marBottom w:val="0"/>
              <w:divBdr>
                <w:top w:val="none" w:sz="0" w:space="0" w:color="auto"/>
                <w:left w:val="none" w:sz="0" w:space="0" w:color="auto"/>
                <w:bottom w:val="none" w:sz="0" w:space="0" w:color="auto"/>
                <w:right w:val="none" w:sz="0" w:space="0" w:color="auto"/>
              </w:divBdr>
            </w:div>
          </w:divsChild>
        </w:div>
        <w:div w:id="316807629">
          <w:marLeft w:val="0"/>
          <w:marRight w:val="0"/>
          <w:marTop w:val="0"/>
          <w:marBottom w:val="0"/>
          <w:divBdr>
            <w:top w:val="none" w:sz="0" w:space="0" w:color="auto"/>
            <w:left w:val="none" w:sz="0" w:space="0" w:color="auto"/>
            <w:bottom w:val="none" w:sz="0" w:space="0" w:color="auto"/>
            <w:right w:val="none" w:sz="0" w:space="0" w:color="auto"/>
          </w:divBdr>
          <w:divsChild>
            <w:div w:id="316807459">
              <w:marLeft w:val="0"/>
              <w:marRight w:val="0"/>
              <w:marTop w:val="0"/>
              <w:marBottom w:val="0"/>
              <w:divBdr>
                <w:top w:val="none" w:sz="0" w:space="0" w:color="auto"/>
                <w:left w:val="none" w:sz="0" w:space="0" w:color="auto"/>
                <w:bottom w:val="none" w:sz="0" w:space="0" w:color="auto"/>
                <w:right w:val="none" w:sz="0" w:space="0" w:color="auto"/>
              </w:divBdr>
            </w:div>
          </w:divsChild>
        </w:div>
        <w:div w:id="316807630">
          <w:marLeft w:val="0"/>
          <w:marRight w:val="0"/>
          <w:marTop w:val="0"/>
          <w:marBottom w:val="0"/>
          <w:divBdr>
            <w:top w:val="none" w:sz="0" w:space="0" w:color="auto"/>
            <w:left w:val="none" w:sz="0" w:space="0" w:color="auto"/>
            <w:bottom w:val="none" w:sz="0" w:space="0" w:color="auto"/>
            <w:right w:val="none" w:sz="0" w:space="0" w:color="auto"/>
          </w:divBdr>
          <w:divsChild>
            <w:div w:id="316807552">
              <w:marLeft w:val="0"/>
              <w:marRight w:val="0"/>
              <w:marTop w:val="0"/>
              <w:marBottom w:val="0"/>
              <w:divBdr>
                <w:top w:val="none" w:sz="0" w:space="0" w:color="auto"/>
                <w:left w:val="none" w:sz="0" w:space="0" w:color="auto"/>
                <w:bottom w:val="none" w:sz="0" w:space="0" w:color="auto"/>
                <w:right w:val="none" w:sz="0" w:space="0" w:color="auto"/>
              </w:divBdr>
            </w:div>
          </w:divsChild>
        </w:div>
        <w:div w:id="316807632">
          <w:marLeft w:val="0"/>
          <w:marRight w:val="0"/>
          <w:marTop w:val="0"/>
          <w:marBottom w:val="0"/>
          <w:divBdr>
            <w:top w:val="none" w:sz="0" w:space="0" w:color="auto"/>
            <w:left w:val="none" w:sz="0" w:space="0" w:color="auto"/>
            <w:bottom w:val="none" w:sz="0" w:space="0" w:color="auto"/>
            <w:right w:val="none" w:sz="0" w:space="0" w:color="auto"/>
          </w:divBdr>
          <w:divsChild>
            <w:div w:id="316807121">
              <w:marLeft w:val="0"/>
              <w:marRight w:val="0"/>
              <w:marTop w:val="0"/>
              <w:marBottom w:val="0"/>
              <w:divBdr>
                <w:top w:val="none" w:sz="0" w:space="0" w:color="auto"/>
                <w:left w:val="none" w:sz="0" w:space="0" w:color="auto"/>
                <w:bottom w:val="none" w:sz="0" w:space="0" w:color="auto"/>
                <w:right w:val="none" w:sz="0" w:space="0" w:color="auto"/>
              </w:divBdr>
            </w:div>
          </w:divsChild>
        </w:div>
        <w:div w:id="316807636">
          <w:marLeft w:val="0"/>
          <w:marRight w:val="0"/>
          <w:marTop w:val="0"/>
          <w:marBottom w:val="0"/>
          <w:divBdr>
            <w:top w:val="none" w:sz="0" w:space="0" w:color="auto"/>
            <w:left w:val="none" w:sz="0" w:space="0" w:color="auto"/>
            <w:bottom w:val="none" w:sz="0" w:space="0" w:color="auto"/>
            <w:right w:val="none" w:sz="0" w:space="0" w:color="auto"/>
          </w:divBdr>
          <w:divsChild>
            <w:div w:id="316807418">
              <w:marLeft w:val="0"/>
              <w:marRight w:val="0"/>
              <w:marTop w:val="0"/>
              <w:marBottom w:val="0"/>
              <w:divBdr>
                <w:top w:val="none" w:sz="0" w:space="0" w:color="auto"/>
                <w:left w:val="none" w:sz="0" w:space="0" w:color="auto"/>
                <w:bottom w:val="none" w:sz="0" w:space="0" w:color="auto"/>
                <w:right w:val="none" w:sz="0" w:space="0" w:color="auto"/>
              </w:divBdr>
            </w:div>
          </w:divsChild>
        </w:div>
        <w:div w:id="316807638">
          <w:marLeft w:val="0"/>
          <w:marRight w:val="0"/>
          <w:marTop w:val="0"/>
          <w:marBottom w:val="0"/>
          <w:divBdr>
            <w:top w:val="none" w:sz="0" w:space="0" w:color="auto"/>
            <w:left w:val="none" w:sz="0" w:space="0" w:color="auto"/>
            <w:bottom w:val="none" w:sz="0" w:space="0" w:color="auto"/>
            <w:right w:val="none" w:sz="0" w:space="0" w:color="auto"/>
          </w:divBdr>
        </w:div>
        <w:div w:id="316807645">
          <w:marLeft w:val="0"/>
          <w:marRight w:val="0"/>
          <w:marTop w:val="0"/>
          <w:marBottom w:val="0"/>
          <w:divBdr>
            <w:top w:val="none" w:sz="0" w:space="0" w:color="auto"/>
            <w:left w:val="none" w:sz="0" w:space="0" w:color="auto"/>
            <w:bottom w:val="none" w:sz="0" w:space="0" w:color="auto"/>
            <w:right w:val="none" w:sz="0" w:space="0" w:color="auto"/>
          </w:divBdr>
          <w:divsChild>
            <w:div w:id="316807262">
              <w:marLeft w:val="0"/>
              <w:marRight w:val="0"/>
              <w:marTop w:val="0"/>
              <w:marBottom w:val="0"/>
              <w:divBdr>
                <w:top w:val="none" w:sz="0" w:space="0" w:color="auto"/>
                <w:left w:val="none" w:sz="0" w:space="0" w:color="auto"/>
                <w:bottom w:val="none" w:sz="0" w:space="0" w:color="auto"/>
                <w:right w:val="none" w:sz="0" w:space="0" w:color="auto"/>
              </w:divBdr>
            </w:div>
          </w:divsChild>
        </w:div>
        <w:div w:id="316807659">
          <w:marLeft w:val="0"/>
          <w:marRight w:val="0"/>
          <w:marTop w:val="0"/>
          <w:marBottom w:val="0"/>
          <w:divBdr>
            <w:top w:val="none" w:sz="0" w:space="0" w:color="auto"/>
            <w:left w:val="none" w:sz="0" w:space="0" w:color="auto"/>
            <w:bottom w:val="none" w:sz="0" w:space="0" w:color="auto"/>
            <w:right w:val="none" w:sz="0" w:space="0" w:color="auto"/>
          </w:divBdr>
          <w:divsChild>
            <w:div w:id="316807072">
              <w:marLeft w:val="0"/>
              <w:marRight w:val="0"/>
              <w:marTop w:val="0"/>
              <w:marBottom w:val="0"/>
              <w:divBdr>
                <w:top w:val="none" w:sz="0" w:space="0" w:color="auto"/>
                <w:left w:val="none" w:sz="0" w:space="0" w:color="auto"/>
                <w:bottom w:val="none" w:sz="0" w:space="0" w:color="auto"/>
                <w:right w:val="none" w:sz="0" w:space="0" w:color="auto"/>
              </w:divBdr>
            </w:div>
          </w:divsChild>
        </w:div>
        <w:div w:id="316807661">
          <w:marLeft w:val="0"/>
          <w:marRight w:val="0"/>
          <w:marTop w:val="0"/>
          <w:marBottom w:val="0"/>
          <w:divBdr>
            <w:top w:val="none" w:sz="0" w:space="0" w:color="auto"/>
            <w:left w:val="none" w:sz="0" w:space="0" w:color="auto"/>
            <w:bottom w:val="none" w:sz="0" w:space="0" w:color="auto"/>
            <w:right w:val="none" w:sz="0" w:space="0" w:color="auto"/>
          </w:divBdr>
          <w:divsChild>
            <w:div w:id="316807232">
              <w:marLeft w:val="0"/>
              <w:marRight w:val="0"/>
              <w:marTop w:val="0"/>
              <w:marBottom w:val="0"/>
              <w:divBdr>
                <w:top w:val="none" w:sz="0" w:space="0" w:color="auto"/>
                <w:left w:val="none" w:sz="0" w:space="0" w:color="auto"/>
                <w:bottom w:val="none" w:sz="0" w:space="0" w:color="auto"/>
                <w:right w:val="none" w:sz="0" w:space="0" w:color="auto"/>
              </w:divBdr>
            </w:div>
          </w:divsChild>
        </w:div>
        <w:div w:id="316807665">
          <w:marLeft w:val="0"/>
          <w:marRight w:val="0"/>
          <w:marTop w:val="0"/>
          <w:marBottom w:val="0"/>
          <w:divBdr>
            <w:top w:val="none" w:sz="0" w:space="0" w:color="auto"/>
            <w:left w:val="none" w:sz="0" w:space="0" w:color="auto"/>
            <w:bottom w:val="none" w:sz="0" w:space="0" w:color="auto"/>
            <w:right w:val="none" w:sz="0" w:space="0" w:color="auto"/>
          </w:divBdr>
          <w:divsChild>
            <w:div w:id="316807182">
              <w:marLeft w:val="0"/>
              <w:marRight w:val="0"/>
              <w:marTop w:val="0"/>
              <w:marBottom w:val="0"/>
              <w:divBdr>
                <w:top w:val="none" w:sz="0" w:space="0" w:color="auto"/>
                <w:left w:val="none" w:sz="0" w:space="0" w:color="auto"/>
                <w:bottom w:val="none" w:sz="0" w:space="0" w:color="auto"/>
                <w:right w:val="none" w:sz="0" w:space="0" w:color="auto"/>
              </w:divBdr>
            </w:div>
          </w:divsChild>
        </w:div>
        <w:div w:id="316807668">
          <w:marLeft w:val="0"/>
          <w:marRight w:val="0"/>
          <w:marTop w:val="0"/>
          <w:marBottom w:val="0"/>
          <w:divBdr>
            <w:top w:val="none" w:sz="0" w:space="0" w:color="auto"/>
            <w:left w:val="none" w:sz="0" w:space="0" w:color="auto"/>
            <w:bottom w:val="none" w:sz="0" w:space="0" w:color="auto"/>
            <w:right w:val="none" w:sz="0" w:space="0" w:color="auto"/>
          </w:divBdr>
          <w:divsChild>
            <w:div w:id="316807590">
              <w:marLeft w:val="0"/>
              <w:marRight w:val="0"/>
              <w:marTop w:val="0"/>
              <w:marBottom w:val="0"/>
              <w:divBdr>
                <w:top w:val="none" w:sz="0" w:space="0" w:color="auto"/>
                <w:left w:val="none" w:sz="0" w:space="0" w:color="auto"/>
                <w:bottom w:val="none" w:sz="0" w:space="0" w:color="auto"/>
                <w:right w:val="none" w:sz="0" w:space="0" w:color="auto"/>
              </w:divBdr>
            </w:div>
          </w:divsChild>
        </w:div>
        <w:div w:id="316807670">
          <w:marLeft w:val="0"/>
          <w:marRight w:val="0"/>
          <w:marTop w:val="0"/>
          <w:marBottom w:val="0"/>
          <w:divBdr>
            <w:top w:val="none" w:sz="0" w:space="0" w:color="auto"/>
            <w:left w:val="none" w:sz="0" w:space="0" w:color="auto"/>
            <w:bottom w:val="none" w:sz="0" w:space="0" w:color="auto"/>
            <w:right w:val="none" w:sz="0" w:space="0" w:color="auto"/>
          </w:divBdr>
          <w:divsChild>
            <w:div w:id="316807652">
              <w:marLeft w:val="0"/>
              <w:marRight w:val="0"/>
              <w:marTop w:val="0"/>
              <w:marBottom w:val="0"/>
              <w:divBdr>
                <w:top w:val="none" w:sz="0" w:space="0" w:color="auto"/>
                <w:left w:val="none" w:sz="0" w:space="0" w:color="auto"/>
                <w:bottom w:val="none" w:sz="0" w:space="0" w:color="auto"/>
                <w:right w:val="none" w:sz="0" w:space="0" w:color="auto"/>
              </w:divBdr>
            </w:div>
          </w:divsChild>
        </w:div>
        <w:div w:id="316807675">
          <w:marLeft w:val="0"/>
          <w:marRight w:val="0"/>
          <w:marTop w:val="0"/>
          <w:marBottom w:val="0"/>
          <w:divBdr>
            <w:top w:val="none" w:sz="0" w:space="0" w:color="auto"/>
            <w:left w:val="none" w:sz="0" w:space="0" w:color="auto"/>
            <w:bottom w:val="none" w:sz="0" w:space="0" w:color="auto"/>
            <w:right w:val="none" w:sz="0" w:space="0" w:color="auto"/>
          </w:divBdr>
          <w:divsChild>
            <w:div w:id="316807322">
              <w:marLeft w:val="0"/>
              <w:marRight w:val="0"/>
              <w:marTop w:val="0"/>
              <w:marBottom w:val="0"/>
              <w:divBdr>
                <w:top w:val="none" w:sz="0" w:space="0" w:color="auto"/>
                <w:left w:val="none" w:sz="0" w:space="0" w:color="auto"/>
                <w:bottom w:val="none" w:sz="0" w:space="0" w:color="auto"/>
                <w:right w:val="none" w:sz="0" w:space="0" w:color="auto"/>
              </w:divBdr>
            </w:div>
          </w:divsChild>
        </w:div>
        <w:div w:id="316807677">
          <w:marLeft w:val="0"/>
          <w:marRight w:val="0"/>
          <w:marTop w:val="0"/>
          <w:marBottom w:val="0"/>
          <w:divBdr>
            <w:top w:val="none" w:sz="0" w:space="0" w:color="auto"/>
            <w:left w:val="none" w:sz="0" w:space="0" w:color="auto"/>
            <w:bottom w:val="none" w:sz="0" w:space="0" w:color="auto"/>
            <w:right w:val="none" w:sz="0" w:space="0" w:color="auto"/>
          </w:divBdr>
          <w:divsChild>
            <w:div w:id="316807304">
              <w:marLeft w:val="0"/>
              <w:marRight w:val="0"/>
              <w:marTop w:val="0"/>
              <w:marBottom w:val="0"/>
              <w:divBdr>
                <w:top w:val="none" w:sz="0" w:space="0" w:color="auto"/>
                <w:left w:val="none" w:sz="0" w:space="0" w:color="auto"/>
                <w:bottom w:val="none" w:sz="0" w:space="0" w:color="auto"/>
                <w:right w:val="none" w:sz="0" w:space="0" w:color="auto"/>
              </w:divBdr>
            </w:div>
          </w:divsChild>
        </w:div>
        <w:div w:id="316807678">
          <w:marLeft w:val="0"/>
          <w:marRight w:val="0"/>
          <w:marTop w:val="0"/>
          <w:marBottom w:val="0"/>
          <w:divBdr>
            <w:top w:val="none" w:sz="0" w:space="0" w:color="auto"/>
            <w:left w:val="none" w:sz="0" w:space="0" w:color="auto"/>
            <w:bottom w:val="none" w:sz="0" w:space="0" w:color="auto"/>
            <w:right w:val="none" w:sz="0" w:space="0" w:color="auto"/>
          </w:divBdr>
        </w:div>
        <w:div w:id="316807679">
          <w:marLeft w:val="0"/>
          <w:marRight w:val="0"/>
          <w:marTop w:val="0"/>
          <w:marBottom w:val="0"/>
          <w:divBdr>
            <w:top w:val="none" w:sz="0" w:space="0" w:color="auto"/>
            <w:left w:val="none" w:sz="0" w:space="0" w:color="auto"/>
            <w:bottom w:val="none" w:sz="0" w:space="0" w:color="auto"/>
            <w:right w:val="none" w:sz="0" w:space="0" w:color="auto"/>
          </w:divBdr>
        </w:div>
        <w:div w:id="316807683">
          <w:marLeft w:val="0"/>
          <w:marRight w:val="0"/>
          <w:marTop w:val="0"/>
          <w:marBottom w:val="0"/>
          <w:divBdr>
            <w:top w:val="none" w:sz="0" w:space="0" w:color="auto"/>
            <w:left w:val="none" w:sz="0" w:space="0" w:color="auto"/>
            <w:bottom w:val="none" w:sz="0" w:space="0" w:color="auto"/>
            <w:right w:val="none" w:sz="0" w:space="0" w:color="auto"/>
          </w:divBdr>
          <w:divsChild>
            <w:div w:id="316807692">
              <w:marLeft w:val="0"/>
              <w:marRight w:val="0"/>
              <w:marTop w:val="0"/>
              <w:marBottom w:val="0"/>
              <w:divBdr>
                <w:top w:val="none" w:sz="0" w:space="0" w:color="auto"/>
                <w:left w:val="none" w:sz="0" w:space="0" w:color="auto"/>
                <w:bottom w:val="none" w:sz="0" w:space="0" w:color="auto"/>
                <w:right w:val="none" w:sz="0" w:space="0" w:color="auto"/>
              </w:divBdr>
            </w:div>
          </w:divsChild>
        </w:div>
        <w:div w:id="316807687">
          <w:marLeft w:val="0"/>
          <w:marRight w:val="0"/>
          <w:marTop w:val="0"/>
          <w:marBottom w:val="0"/>
          <w:divBdr>
            <w:top w:val="none" w:sz="0" w:space="0" w:color="auto"/>
            <w:left w:val="none" w:sz="0" w:space="0" w:color="auto"/>
            <w:bottom w:val="none" w:sz="0" w:space="0" w:color="auto"/>
            <w:right w:val="none" w:sz="0" w:space="0" w:color="auto"/>
          </w:divBdr>
        </w:div>
        <w:div w:id="316807688">
          <w:marLeft w:val="0"/>
          <w:marRight w:val="0"/>
          <w:marTop w:val="0"/>
          <w:marBottom w:val="0"/>
          <w:divBdr>
            <w:top w:val="none" w:sz="0" w:space="0" w:color="auto"/>
            <w:left w:val="none" w:sz="0" w:space="0" w:color="auto"/>
            <w:bottom w:val="none" w:sz="0" w:space="0" w:color="auto"/>
            <w:right w:val="none" w:sz="0" w:space="0" w:color="auto"/>
          </w:divBdr>
          <w:divsChild>
            <w:div w:id="316807286">
              <w:marLeft w:val="0"/>
              <w:marRight w:val="0"/>
              <w:marTop w:val="0"/>
              <w:marBottom w:val="0"/>
              <w:divBdr>
                <w:top w:val="none" w:sz="0" w:space="0" w:color="auto"/>
                <w:left w:val="none" w:sz="0" w:space="0" w:color="auto"/>
                <w:bottom w:val="none" w:sz="0" w:space="0" w:color="auto"/>
                <w:right w:val="none" w:sz="0" w:space="0" w:color="auto"/>
              </w:divBdr>
            </w:div>
          </w:divsChild>
        </w:div>
        <w:div w:id="316807690">
          <w:marLeft w:val="0"/>
          <w:marRight w:val="0"/>
          <w:marTop w:val="0"/>
          <w:marBottom w:val="0"/>
          <w:divBdr>
            <w:top w:val="none" w:sz="0" w:space="0" w:color="auto"/>
            <w:left w:val="none" w:sz="0" w:space="0" w:color="auto"/>
            <w:bottom w:val="none" w:sz="0" w:space="0" w:color="auto"/>
            <w:right w:val="none" w:sz="0" w:space="0" w:color="auto"/>
          </w:divBdr>
          <w:divsChild>
            <w:div w:id="316807331">
              <w:marLeft w:val="0"/>
              <w:marRight w:val="0"/>
              <w:marTop w:val="0"/>
              <w:marBottom w:val="0"/>
              <w:divBdr>
                <w:top w:val="none" w:sz="0" w:space="0" w:color="auto"/>
                <w:left w:val="none" w:sz="0" w:space="0" w:color="auto"/>
                <w:bottom w:val="none" w:sz="0" w:space="0" w:color="auto"/>
                <w:right w:val="none" w:sz="0" w:space="0" w:color="auto"/>
              </w:divBdr>
            </w:div>
          </w:divsChild>
        </w:div>
        <w:div w:id="316807693">
          <w:marLeft w:val="0"/>
          <w:marRight w:val="0"/>
          <w:marTop w:val="0"/>
          <w:marBottom w:val="0"/>
          <w:divBdr>
            <w:top w:val="none" w:sz="0" w:space="0" w:color="auto"/>
            <w:left w:val="none" w:sz="0" w:space="0" w:color="auto"/>
            <w:bottom w:val="none" w:sz="0" w:space="0" w:color="auto"/>
            <w:right w:val="none" w:sz="0" w:space="0" w:color="auto"/>
          </w:divBdr>
          <w:divsChild>
            <w:div w:id="316807223">
              <w:marLeft w:val="0"/>
              <w:marRight w:val="0"/>
              <w:marTop w:val="0"/>
              <w:marBottom w:val="0"/>
              <w:divBdr>
                <w:top w:val="none" w:sz="0" w:space="0" w:color="auto"/>
                <w:left w:val="none" w:sz="0" w:space="0" w:color="auto"/>
                <w:bottom w:val="none" w:sz="0" w:space="0" w:color="auto"/>
                <w:right w:val="none" w:sz="0" w:space="0" w:color="auto"/>
              </w:divBdr>
            </w:div>
          </w:divsChild>
        </w:div>
        <w:div w:id="316807695">
          <w:marLeft w:val="0"/>
          <w:marRight w:val="0"/>
          <w:marTop w:val="0"/>
          <w:marBottom w:val="0"/>
          <w:divBdr>
            <w:top w:val="none" w:sz="0" w:space="0" w:color="auto"/>
            <w:left w:val="none" w:sz="0" w:space="0" w:color="auto"/>
            <w:bottom w:val="none" w:sz="0" w:space="0" w:color="auto"/>
            <w:right w:val="none" w:sz="0" w:space="0" w:color="auto"/>
          </w:divBdr>
        </w:div>
        <w:div w:id="316807696">
          <w:marLeft w:val="0"/>
          <w:marRight w:val="0"/>
          <w:marTop w:val="0"/>
          <w:marBottom w:val="0"/>
          <w:divBdr>
            <w:top w:val="none" w:sz="0" w:space="0" w:color="auto"/>
            <w:left w:val="none" w:sz="0" w:space="0" w:color="auto"/>
            <w:bottom w:val="none" w:sz="0" w:space="0" w:color="auto"/>
            <w:right w:val="none" w:sz="0" w:space="0" w:color="auto"/>
          </w:divBdr>
          <w:divsChild>
            <w:div w:id="316807519">
              <w:marLeft w:val="0"/>
              <w:marRight w:val="0"/>
              <w:marTop w:val="0"/>
              <w:marBottom w:val="0"/>
              <w:divBdr>
                <w:top w:val="none" w:sz="0" w:space="0" w:color="auto"/>
                <w:left w:val="none" w:sz="0" w:space="0" w:color="auto"/>
                <w:bottom w:val="none" w:sz="0" w:space="0" w:color="auto"/>
                <w:right w:val="none" w:sz="0" w:space="0" w:color="auto"/>
              </w:divBdr>
            </w:div>
          </w:divsChild>
        </w:div>
        <w:div w:id="316807697">
          <w:marLeft w:val="0"/>
          <w:marRight w:val="0"/>
          <w:marTop w:val="0"/>
          <w:marBottom w:val="0"/>
          <w:divBdr>
            <w:top w:val="none" w:sz="0" w:space="0" w:color="auto"/>
            <w:left w:val="none" w:sz="0" w:space="0" w:color="auto"/>
            <w:bottom w:val="none" w:sz="0" w:space="0" w:color="auto"/>
            <w:right w:val="none" w:sz="0" w:space="0" w:color="auto"/>
          </w:divBdr>
        </w:div>
        <w:div w:id="316807701">
          <w:marLeft w:val="0"/>
          <w:marRight w:val="0"/>
          <w:marTop w:val="0"/>
          <w:marBottom w:val="0"/>
          <w:divBdr>
            <w:top w:val="none" w:sz="0" w:space="0" w:color="auto"/>
            <w:left w:val="none" w:sz="0" w:space="0" w:color="auto"/>
            <w:bottom w:val="none" w:sz="0" w:space="0" w:color="auto"/>
            <w:right w:val="none" w:sz="0" w:space="0" w:color="auto"/>
          </w:divBdr>
          <w:divsChild>
            <w:div w:id="316807216">
              <w:marLeft w:val="0"/>
              <w:marRight w:val="0"/>
              <w:marTop w:val="0"/>
              <w:marBottom w:val="0"/>
              <w:divBdr>
                <w:top w:val="none" w:sz="0" w:space="0" w:color="auto"/>
                <w:left w:val="none" w:sz="0" w:space="0" w:color="auto"/>
                <w:bottom w:val="none" w:sz="0" w:space="0" w:color="auto"/>
                <w:right w:val="none" w:sz="0" w:space="0" w:color="auto"/>
              </w:divBdr>
            </w:div>
          </w:divsChild>
        </w:div>
        <w:div w:id="316807704">
          <w:marLeft w:val="0"/>
          <w:marRight w:val="0"/>
          <w:marTop w:val="0"/>
          <w:marBottom w:val="0"/>
          <w:divBdr>
            <w:top w:val="none" w:sz="0" w:space="0" w:color="auto"/>
            <w:left w:val="none" w:sz="0" w:space="0" w:color="auto"/>
            <w:bottom w:val="none" w:sz="0" w:space="0" w:color="auto"/>
            <w:right w:val="none" w:sz="0" w:space="0" w:color="auto"/>
          </w:divBdr>
          <w:divsChild>
            <w:div w:id="316807030">
              <w:marLeft w:val="0"/>
              <w:marRight w:val="0"/>
              <w:marTop w:val="0"/>
              <w:marBottom w:val="0"/>
              <w:divBdr>
                <w:top w:val="none" w:sz="0" w:space="0" w:color="auto"/>
                <w:left w:val="none" w:sz="0" w:space="0" w:color="auto"/>
                <w:bottom w:val="none" w:sz="0" w:space="0" w:color="auto"/>
                <w:right w:val="none" w:sz="0" w:space="0" w:color="auto"/>
              </w:divBdr>
            </w:div>
          </w:divsChild>
        </w:div>
        <w:div w:id="316807709">
          <w:marLeft w:val="0"/>
          <w:marRight w:val="0"/>
          <w:marTop w:val="0"/>
          <w:marBottom w:val="0"/>
          <w:divBdr>
            <w:top w:val="none" w:sz="0" w:space="0" w:color="auto"/>
            <w:left w:val="none" w:sz="0" w:space="0" w:color="auto"/>
            <w:bottom w:val="none" w:sz="0" w:space="0" w:color="auto"/>
            <w:right w:val="none" w:sz="0" w:space="0" w:color="auto"/>
          </w:divBdr>
          <w:divsChild>
            <w:div w:id="316807132">
              <w:marLeft w:val="0"/>
              <w:marRight w:val="0"/>
              <w:marTop w:val="0"/>
              <w:marBottom w:val="0"/>
              <w:divBdr>
                <w:top w:val="none" w:sz="0" w:space="0" w:color="auto"/>
                <w:left w:val="none" w:sz="0" w:space="0" w:color="auto"/>
                <w:bottom w:val="none" w:sz="0" w:space="0" w:color="auto"/>
                <w:right w:val="none" w:sz="0" w:space="0" w:color="auto"/>
              </w:divBdr>
            </w:div>
          </w:divsChild>
        </w:div>
        <w:div w:id="316807712">
          <w:marLeft w:val="0"/>
          <w:marRight w:val="0"/>
          <w:marTop w:val="0"/>
          <w:marBottom w:val="0"/>
          <w:divBdr>
            <w:top w:val="none" w:sz="0" w:space="0" w:color="auto"/>
            <w:left w:val="none" w:sz="0" w:space="0" w:color="auto"/>
            <w:bottom w:val="none" w:sz="0" w:space="0" w:color="auto"/>
            <w:right w:val="none" w:sz="0" w:space="0" w:color="auto"/>
          </w:divBdr>
          <w:divsChild>
            <w:div w:id="316807270">
              <w:marLeft w:val="0"/>
              <w:marRight w:val="0"/>
              <w:marTop w:val="0"/>
              <w:marBottom w:val="0"/>
              <w:divBdr>
                <w:top w:val="none" w:sz="0" w:space="0" w:color="auto"/>
                <w:left w:val="none" w:sz="0" w:space="0" w:color="auto"/>
                <w:bottom w:val="none" w:sz="0" w:space="0" w:color="auto"/>
                <w:right w:val="none" w:sz="0" w:space="0" w:color="auto"/>
              </w:divBdr>
            </w:div>
          </w:divsChild>
        </w:div>
        <w:div w:id="316807715">
          <w:marLeft w:val="0"/>
          <w:marRight w:val="0"/>
          <w:marTop w:val="0"/>
          <w:marBottom w:val="0"/>
          <w:divBdr>
            <w:top w:val="none" w:sz="0" w:space="0" w:color="auto"/>
            <w:left w:val="none" w:sz="0" w:space="0" w:color="auto"/>
            <w:bottom w:val="none" w:sz="0" w:space="0" w:color="auto"/>
            <w:right w:val="none" w:sz="0" w:space="0" w:color="auto"/>
          </w:divBdr>
          <w:divsChild>
            <w:div w:id="316807278">
              <w:marLeft w:val="0"/>
              <w:marRight w:val="0"/>
              <w:marTop w:val="0"/>
              <w:marBottom w:val="0"/>
              <w:divBdr>
                <w:top w:val="none" w:sz="0" w:space="0" w:color="auto"/>
                <w:left w:val="none" w:sz="0" w:space="0" w:color="auto"/>
                <w:bottom w:val="none" w:sz="0" w:space="0" w:color="auto"/>
                <w:right w:val="none" w:sz="0" w:space="0" w:color="auto"/>
              </w:divBdr>
            </w:div>
          </w:divsChild>
        </w:div>
        <w:div w:id="316807717">
          <w:marLeft w:val="0"/>
          <w:marRight w:val="0"/>
          <w:marTop w:val="0"/>
          <w:marBottom w:val="0"/>
          <w:divBdr>
            <w:top w:val="none" w:sz="0" w:space="0" w:color="auto"/>
            <w:left w:val="none" w:sz="0" w:space="0" w:color="auto"/>
            <w:bottom w:val="none" w:sz="0" w:space="0" w:color="auto"/>
            <w:right w:val="none" w:sz="0" w:space="0" w:color="auto"/>
          </w:divBdr>
          <w:divsChild>
            <w:div w:id="316807336">
              <w:marLeft w:val="0"/>
              <w:marRight w:val="0"/>
              <w:marTop w:val="0"/>
              <w:marBottom w:val="0"/>
              <w:divBdr>
                <w:top w:val="none" w:sz="0" w:space="0" w:color="auto"/>
                <w:left w:val="none" w:sz="0" w:space="0" w:color="auto"/>
                <w:bottom w:val="none" w:sz="0" w:space="0" w:color="auto"/>
                <w:right w:val="none" w:sz="0" w:space="0" w:color="auto"/>
              </w:divBdr>
            </w:div>
          </w:divsChild>
        </w:div>
        <w:div w:id="316807721">
          <w:marLeft w:val="0"/>
          <w:marRight w:val="0"/>
          <w:marTop w:val="0"/>
          <w:marBottom w:val="0"/>
          <w:divBdr>
            <w:top w:val="none" w:sz="0" w:space="0" w:color="auto"/>
            <w:left w:val="none" w:sz="0" w:space="0" w:color="auto"/>
            <w:bottom w:val="none" w:sz="0" w:space="0" w:color="auto"/>
            <w:right w:val="none" w:sz="0" w:space="0" w:color="auto"/>
          </w:divBdr>
          <w:divsChild>
            <w:div w:id="316807104">
              <w:marLeft w:val="0"/>
              <w:marRight w:val="0"/>
              <w:marTop w:val="0"/>
              <w:marBottom w:val="0"/>
              <w:divBdr>
                <w:top w:val="none" w:sz="0" w:space="0" w:color="auto"/>
                <w:left w:val="none" w:sz="0" w:space="0" w:color="auto"/>
                <w:bottom w:val="none" w:sz="0" w:space="0" w:color="auto"/>
                <w:right w:val="none" w:sz="0" w:space="0" w:color="auto"/>
              </w:divBdr>
            </w:div>
          </w:divsChild>
        </w:div>
        <w:div w:id="316807726">
          <w:marLeft w:val="0"/>
          <w:marRight w:val="0"/>
          <w:marTop w:val="0"/>
          <w:marBottom w:val="0"/>
          <w:divBdr>
            <w:top w:val="none" w:sz="0" w:space="0" w:color="auto"/>
            <w:left w:val="none" w:sz="0" w:space="0" w:color="auto"/>
            <w:bottom w:val="none" w:sz="0" w:space="0" w:color="auto"/>
            <w:right w:val="none" w:sz="0" w:space="0" w:color="auto"/>
          </w:divBdr>
          <w:divsChild>
            <w:div w:id="316807397">
              <w:marLeft w:val="0"/>
              <w:marRight w:val="0"/>
              <w:marTop w:val="0"/>
              <w:marBottom w:val="0"/>
              <w:divBdr>
                <w:top w:val="none" w:sz="0" w:space="0" w:color="auto"/>
                <w:left w:val="none" w:sz="0" w:space="0" w:color="auto"/>
                <w:bottom w:val="none" w:sz="0" w:space="0" w:color="auto"/>
                <w:right w:val="none" w:sz="0" w:space="0" w:color="auto"/>
              </w:divBdr>
            </w:div>
          </w:divsChild>
        </w:div>
        <w:div w:id="316807727">
          <w:marLeft w:val="0"/>
          <w:marRight w:val="0"/>
          <w:marTop w:val="0"/>
          <w:marBottom w:val="0"/>
          <w:divBdr>
            <w:top w:val="none" w:sz="0" w:space="0" w:color="auto"/>
            <w:left w:val="none" w:sz="0" w:space="0" w:color="auto"/>
            <w:bottom w:val="none" w:sz="0" w:space="0" w:color="auto"/>
            <w:right w:val="none" w:sz="0" w:space="0" w:color="auto"/>
          </w:divBdr>
        </w:div>
        <w:div w:id="316807730">
          <w:marLeft w:val="0"/>
          <w:marRight w:val="0"/>
          <w:marTop w:val="0"/>
          <w:marBottom w:val="0"/>
          <w:divBdr>
            <w:top w:val="none" w:sz="0" w:space="0" w:color="auto"/>
            <w:left w:val="none" w:sz="0" w:space="0" w:color="auto"/>
            <w:bottom w:val="none" w:sz="0" w:space="0" w:color="auto"/>
            <w:right w:val="none" w:sz="0" w:space="0" w:color="auto"/>
          </w:divBdr>
          <w:divsChild>
            <w:div w:id="316807228">
              <w:marLeft w:val="0"/>
              <w:marRight w:val="0"/>
              <w:marTop w:val="0"/>
              <w:marBottom w:val="0"/>
              <w:divBdr>
                <w:top w:val="none" w:sz="0" w:space="0" w:color="auto"/>
                <w:left w:val="none" w:sz="0" w:space="0" w:color="auto"/>
                <w:bottom w:val="none" w:sz="0" w:space="0" w:color="auto"/>
                <w:right w:val="none" w:sz="0" w:space="0" w:color="auto"/>
              </w:divBdr>
            </w:div>
          </w:divsChild>
        </w:div>
        <w:div w:id="316807732">
          <w:marLeft w:val="0"/>
          <w:marRight w:val="0"/>
          <w:marTop w:val="0"/>
          <w:marBottom w:val="0"/>
          <w:divBdr>
            <w:top w:val="none" w:sz="0" w:space="0" w:color="auto"/>
            <w:left w:val="none" w:sz="0" w:space="0" w:color="auto"/>
            <w:bottom w:val="none" w:sz="0" w:space="0" w:color="auto"/>
            <w:right w:val="none" w:sz="0" w:space="0" w:color="auto"/>
          </w:divBdr>
          <w:divsChild>
            <w:div w:id="316807673">
              <w:marLeft w:val="0"/>
              <w:marRight w:val="0"/>
              <w:marTop w:val="0"/>
              <w:marBottom w:val="0"/>
              <w:divBdr>
                <w:top w:val="none" w:sz="0" w:space="0" w:color="auto"/>
                <w:left w:val="none" w:sz="0" w:space="0" w:color="auto"/>
                <w:bottom w:val="none" w:sz="0" w:space="0" w:color="auto"/>
                <w:right w:val="none" w:sz="0" w:space="0" w:color="auto"/>
              </w:divBdr>
            </w:div>
          </w:divsChild>
        </w:div>
        <w:div w:id="316807737">
          <w:marLeft w:val="0"/>
          <w:marRight w:val="0"/>
          <w:marTop w:val="0"/>
          <w:marBottom w:val="0"/>
          <w:divBdr>
            <w:top w:val="none" w:sz="0" w:space="0" w:color="auto"/>
            <w:left w:val="none" w:sz="0" w:space="0" w:color="auto"/>
            <w:bottom w:val="none" w:sz="0" w:space="0" w:color="auto"/>
            <w:right w:val="none" w:sz="0" w:space="0" w:color="auto"/>
          </w:divBdr>
          <w:divsChild>
            <w:div w:id="316807549">
              <w:marLeft w:val="0"/>
              <w:marRight w:val="0"/>
              <w:marTop w:val="0"/>
              <w:marBottom w:val="0"/>
              <w:divBdr>
                <w:top w:val="none" w:sz="0" w:space="0" w:color="auto"/>
                <w:left w:val="none" w:sz="0" w:space="0" w:color="auto"/>
                <w:bottom w:val="none" w:sz="0" w:space="0" w:color="auto"/>
                <w:right w:val="none" w:sz="0" w:space="0" w:color="auto"/>
              </w:divBdr>
            </w:div>
          </w:divsChild>
        </w:div>
        <w:div w:id="316807739">
          <w:marLeft w:val="0"/>
          <w:marRight w:val="0"/>
          <w:marTop w:val="0"/>
          <w:marBottom w:val="0"/>
          <w:divBdr>
            <w:top w:val="none" w:sz="0" w:space="0" w:color="auto"/>
            <w:left w:val="none" w:sz="0" w:space="0" w:color="auto"/>
            <w:bottom w:val="none" w:sz="0" w:space="0" w:color="auto"/>
            <w:right w:val="none" w:sz="0" w:space="0" w:color="auto"/>
          </w:divBdr>
          <w:divsChild>
            <w:div w:id="3168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415</TotalTime>
  <Pages>34</Pages>
  <Words>14392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GYarbrough</dc:creator>
  <cp:keywords/>
  <dc:description/>
  <cp:lastModifiedBy>Lowe Mobley &amp; Lowe</cp:lastModifiedBy>
  <cp:revision>5</cp:revision>
  <cp:lastPrinted>2010-07-16T15:11:00Z</cp:lastPrinted>
  <dcterms:created xsi:type="dcterms:W3CDTF">2010-07-15T20:47:00Z</dcterms:created>
  <dcterms:modified xsi:type="dcterms:W3CDTF">2010-07-16T21:30:00Z</dcterms:modified>
</cp:coreProperties>
</file>